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r>
        <w:rPr>
          <w:rFonts w:hint="eastAsia" w:eastAsia="仿宋_GB2312"/>
          <w:sz w:val="32"/>
          <w:szCs w:val="32"/>
        </w:rPr>
        <w:t>附件1</w:t>
      </w:r>
    </w:p>
    <w:p>
      <w:pPr>
        <w:spacing w:line="700" w:lineRule="exact"/>
        <w:jc w:val="center"/>
        <w:outlineLvl w:val="0"/>
        <w:rPr>
          <w:rFonts w:eastAsia="方正小标宋_GBK"/>
          <w:sz w:val="44"/>
          <w:szCs w:val="44"/>
        </w:rPr>
      </w:pPr>
      <w:r>
        <w:rPr>
          <w:rFonts w:eastAsia="方正小标宋_GBK"/>
          <w:sz w:val="44"/>
          <w:szCs w:val="44"/>
        </w:rPr>
        <w:t>2023年淮安市工业强市发展专项引导资金项目申报指南</w:t>
      </w:r>
    </w:p>
    <w:p>
      <w:pPr>
        <w:spacing w:line="700" w:lineRule="exact"/>
        <w:jc w:val="center"/>
        <w:outlineLvl w:val="0"/>
        <w:rPr>
          <w:rFonts w:eastAsia="方正小标宋_GBK"/>
          <w:sz w:val="44"/>
          <w:szCs w:val="44"/>
        </w:rPr>
      </w:pPr>
    </w:p>
    <w:p>
      <w:pPr>
        <w:spacing w:line="520" w:lineRule="exact"/>
        <w:ind w:firstLine="640" w:firstLineChars="200"/>
        <w:rPr>
          <w:rFonts w:eastAsia="黑体"/>
          <w:sz w:val="32"/>
          <w:szCs w:val="32"/>
        </w:rPr>
      </w:pPr>
      <w:r>
        <w:rPr>
          <w:rFonts w:hint="eastAsia" w:eastAsia="黑体"/>
          <w:sz w:val="32"/>
          <w:szCs w:val="32"/>
        </w:rPr>
        <w:t>一</w:t>
      </w:r>
      <w:r>
        <w:rPr>
          <w:rFonts w:eastAsia="黑体"/>
          <w:sz w:val="32"/>
          <w:szCs w:val="32"/>
        </w:rPr>
        <w:t>、</w:t>
      </w:r>
      <w:r>
        <w:rPr>
          <w:rFonts w:hint="eastAsia" w:eastAsia="黑体"/>
          <w:sz w:val="32"/>
          <w:szCs w:val="32"/>
        </w:rPr>
        <w:t>技术改造类</w:t>
      </w:r>
    </w:p>
    <w:p>
      <w:pPr>
        <w:spacing w:line="600" w:lineRule="exact"/>
        <w:ind w:firstLine="645"/>
        <w:rPr>
          <w:rFonts w:eastAsia="方正楷体_GBK"/>
          <w:b/>
          <w:bCs/>
          <w:sz w:val="32"/>
          <w:szCs w:val="32"/>
        </w:rPr>
      </w:pPr>
      <w:r>
        <w:rPr>
          <w:rFonts w:hint="eastAsia" w:eastAsia="方正楷体_GBK"/>
          <w:b/>
          <w:bCs/>
          <w:sz w:val="32"/>
          <w:szCs w:val="32"/>
        </w:rPr>
        <w:t>（一）</w:t>
      </w:r>
      <w:r>
        <w:rPr>
          <w:rFonts w:eastAsia="方正楷体_GBK"/>
          <w:b/>
          <w:bCs/>
          <w:sz w:val="32"/>
          <w:szCs w:val="32"/>
        </w:rPr>
        <w:t>支持标准及方式</w:t>
      </w:r>
    </w:p>
    <w:p>
      <w:pPr>
        <w:spacing w:line="560" w:lineRule="exact"/>
        <w:ind w:firstLine="640" w:firstLineChars="200"/>
        <w:rPr>
          <w:rFonts w:eastAsia="仿宋_GB2312"/>
          <w:sz w:val="32"/>
          <w:szCs w:val="32"/>
          <w:highlight w:val="yellow"/>
        </w:rPr>
      </w:pPr>
      <w:r>
        <w:rPr>
          <w:rFonts w:eastAsia="仿宋_GB2312"/>
          <w:sz w:val="32"/>
          <w:szCs w:val="32"/>
        </w:rPr>
        <w:t>对</w:t>
      </w:r>
      <w:r>
        <w:rPr>
          <w:rFonts w:hint="eastAsia" w:eastAsia="仿宋_GB2312"/>
          <w:sz w:val="32"/>
          <w:szCs w:val="32"/>
        </w:rPr>
        <w:t>2022年度设备和信息化投入</w:t>
      </w:r>
      <w:r>
        <w:rPr>
          <w:rFonts w:eastAsia="仿宋_GB2312"/>
          <w:sz w:val="32"/>
          <w:szCs w:val="32"/>
        </w:rPr>
        <w:t>超过1000万元的</w:t>
      </w:r>
      <w:r>
        <w:rPr>
          <w:rFonts w:hint="eastAsia" w:eastAsia="仿宋_GB2312"/>
          <w:sz w:val="32"/>
          <w:szCs w:val="32"/>
        </w:rPr>
        <w:t>企业</w:t>
      </w:r>
      <w:r>
        <w:rPr>
          <w:rFonts w:eastAsia="仿宋_GB2312"/>
          <w:sz w:val="32"/>
          <w:szCs w:val="32"/>
        </w:rPr>
        <w:t>，按年度设备</w:t>
      </w:r>
      <w:r>
        <w:rPr>
          <w:rFonts w:hint="eastAsia" w:eastAsia="仿宋_GB2312"/>
          <w:sz w:val="32"/>
          <w:szCs w:val="32"/>
        </w:rPr>
        <w:t>和信息化投资</w:t>
      </w:r>
      <w:r>
        <w:rPr>
          <w:rFonts w:eastAsia="仿宋_GB2312"/>
          <w:sz w:val="32"/>
          <w:szCs w:val="32"/>
        </w:rPr>
        <w:t>额，在1000万元（含）至3000万元之间的，按4%进行补助；3000万元（含）至5000万元之间的，按</w:t>
      </w:r>
      <w:r>
        <w:rPr>
          <w:rFonts w:hint="eastAsia" w:eastAsia="仿宋_GB2312"/>
          <w:sz w:val="32"/>
          <w:szCs w:val="32"/>
        </w:rPr>
        <w:t>6</w:t>
      </w:r>
      <w:r>
        <w:rPr>
          <w:rFonts w:eastAsia="仿宋_GB2312"/>
          <w:sz w:val="32"/>
          <w:szCs w:val="32"/>
        </w:rPr>
        <w:t>%进行补助；5000万元及以上的，按</w:t>
      </w:r>
      <w:r>
        <w:rPr>
          <w:rFonts w:hint="eastAsia" w:eastAsia="仿宋_GB2312"/>
          <w:sz w:val="32"/>
          <w:szCs w:val="32"/>
        </w:rPr>
        <w:t>8</w:t>
      </w:r>
      <w:r>
        <w:rPr>
          <w:rFonts w:eastAsia="仿宋_GB2312"/>
          <w:sz w:val="32"/>
          <w:szCs w:val="32"/>
        </w:rPr>
        <w:t>%进行补助</w:t>
      </w:r>
      <w:r>
        <w:rPr>
          <w:rFonts w:hint="eastAsia" w:eastAsia="仿宋_GB2312"/>
          <w:sz w:val="32"/>
          <w:szCs w:val="32"/>
        </w:rPr>
        <w:t>。</w:t>
      </w:r>
      <w:r>
        <w:rPr>
          <w:rFonts w:eastAsia="仿宋_GB2312"/>
          <w:sz w:val="32"/>
          <w:szCs w:val="32"/>
        </w:rPr>
        <w:t>单个项目补助金额不超过</w:t>
      </w:r>
      <w:r>
        <w:rPr>
          <w:rFonts w:hint="eastAsia" w:eastAsia="仿宋_GB2312"/>
          <w:sz w:val="32"/>
          <w:szCs w:val="32"/>
        </w:rPr>
        <w:t>5</w:t>
      </w:r>
      <w:r>
        <w:rPr>
          <w:rFonts w:eastAsia="仿宋_GB2312"/>
          <w:sz w:val="32"/>
          <w:szCs w:val="32"/>
        </w:rPr>
        <w:t>00万元</w:t>
      </w:r>
      <w:r>
        <w:rPr>
          <w:rFonts w:hint="eastAsia" w:eastAsia="仿宋_GB2312"/>
          <w:sz w:val="32"/>
          <w:szCs w:val="32"/>
        </w:rPr>
        <w:t>。</w:t>
      </w:r>
    </w:p>
    <w:p>
      <w:pPr>
        <w:spacing w:line="600" w:lineRule="exact"/>
        <w:ind w:firstLine="645"/>
        <w:rPr>
          <w:rFonts w:eastAsia="方正楷体_GBK"/>
          <w:b/>
          <w:bCs/>
          <w:sz w:val="32"/>
          <w:szCs w:val="32"/>
        </w:rPr>
      </w:pPr>
      <w:r>
        <w:rPr>
          <w:rFonts w:hint="eastAsia" w:eastAsia="方正楷体_GBK"/>
          <w:b/>
          <w:bCs/>
          <w:sz w:val="32"/>
          <w:szCs w:val="32"/>
        </w:rPr>
        <w:t>（二）</w:t>
      </w:r>
      <w:r>
        <w:rPr>
          <w:rFonts w:eastAsia="方正楷体_GBK"/>
          <w:b/>
          <w:bCs/>
          <w:sz w:val="32"/>
          <w:szCs w:val="32"/>
        </w:rPr>
        <w:t>申报条件</w:t>
      </w:r>
    </w:p>
    <w:p>
      <w:pPr>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申报单位</w:t>
      </w:r>
      <w:r>
        <w:rPr>
          <w:rFonts w:hint="eastAsia" w:eastAsia="仿宋_GB2312"/>
          <w:color w:val="000000"/>
          <w:sz w:val="32"/>
          <w:szCs w:val="32"/>
        </w:rPr>
        <w:t>须</w:t>
      </w:r>
      <w:r>
        <w:rPr>
          <w:rFonts w:eastAsia="仿宋_GB2312"/>
          <w:color w:val="000000"/>
          <w:sz w:val="32"/>
          <w:szCs w:val="32"/>
        </w:rPr>
        <w:t>在淮安市境内注册、具有独立的法人资格，信用良好，无违法记录</w:t>
      </w:r>
      <w:r>
        <w:rPr>
          <w:rFonts w:hint="eastAsia" w:eastAsia="仿宋_GB2312"/>
          <w:color w:val="000000"/>
          <w:sz w:val="32"/>
          <w:szCs w:val="32"/>
        </w:rPr>
        <w:t>，且为规模以上制造业企业</w:t>
      </w:r>
      <w:r>
        <w:rPr>
          <w:rFonts w:eastAsia="仿宋_GB2312"/>
          <w:color w:val="000000"/>
          <w:sz w:val="32"/>
          <w:szCs w:val="32"/>
        </w:rPr>
        <w:t>；</w:t>
      </w:r>
    </w:p>
    <w:p>
      <w:pPr>
        <w:widowControl/>
        <w:spacing w:line="600" w:lineRule="exact"/>
        <w:ind w:firstLine="640" w:firstLineChars="200"/>
        <w:jc w:val="left"/>
        <w:rPr>
          <w:rFonts w:eastAsia="仿宋_GB2312"/>
          <w:color w:val="000000"/>
          <w:sz w:val="32"/>
          <w:szCs w:val="32"/>
        </w:rPr>
      </w:pPr>
      <w:r>
        <w:rPr>
          <w:rFonts w:hint="eastAsia" w:eastAsia="仿宋_GB2312"/>
          <w:sz w:val="32"/>
          <w:szCs w:val="32"/>
        </w:rPr>
        <w:t>2.企业</w:t>
      </w:r>
      <w:r>
        <w:rPr>
          <w:rFonts w:eastAsia="仿宋_GB2312"/>
          <w:sz w:val="32"/>
          <w:szCs w:val="32"/>
        </w:rPr>
        <w:t>设备</w:t>
      </w:r>
      <w:r>
        <w:rPr>
          <w:rFonts w:hint="eastAsia" w:eastAsia="仿宋_GB2312"/>
          <w:sz w:val="32"/>
          <w:szCs w:val="32"/>
        </w:rPr>
        <w:t>和信息化投入（不含税）</w:t>
      </w:r>
      <w:r>
        <w:rPr>
          <w:rFonts w:eastAsia="仿宋_GB2312"/>
          <w:sz w:val="32"/>
          <w:szCs w:val="32"/>
        </w:rPr>
        <w:t>发票期限为202</w:t>
      </w:r>
      <w:r>
        <w:rPr>
          <w:rFonts w:hint="eastAsia" w:eastAsia="仿宋_GB2312"/>
          <w:sz w:val="32"/>
          <w:szCs w:val="32"/>
        </w:rPr>
        <w:t>2</w:t>
      </w:r>
      <w:r>
        <w:rPr>
          <w:rFonts w:eastAsia="仿宋_GB2312"/>
          <w:sz w:val="32"/>
          <w:szCs w:val="32"/>
        </w:rPr>
        <w:t>年1月1日至12月31日。</w:t>
      </w:r>
      <w:r>
        <w:rPr>
          <w:rFonts w:hint="eastAsia" w:eastAsia="仿宋_GB2312"/>
          <w:sz w:val="32"/>
          <w:szCs w:val="32"/>
        </w:rPr>
        <w:t>企业设备投入包括生产设备、与生产相关的检测设备和工器具、节能环保设备、安全设备投入</w:t>
      </w:r>
      <w:r>
        <w:rPr>
          <w:rFonts w:eastAsia="仿宋_GB2312"/>
          <w:sz w:val="32"/>
          <w:szCs w:val="32"/>
        </w:rPr>
        <w:t>等</w:t>
      </w:r>
      <w:r>
        <w:rPr>
          <w:rFonts w:hint="eastAsia" w:eastAsia="仿宋_GB2312"/>
          <w:sz w:val="32"/>
          <w:szCs w:val="32"/>
        </w:rPr>
        <w:t>，不含</w:t>
      </w:r>
      <w:r>
        <w:rPr>
          <w:rFonts w:eastAsia="仿宋_GB2312"/>
          <w:sz w:val="32"/>
          <w:szCs w:val="32"/>
        </w:rPr>
        <w:t>自制设备、</w:t>
      </w:r>
      <w:r>
        <w:rPr>
          <w:rFonts w:hint="eastAsia" w:eastAsia="仿宋_GB2312"/>
          <w:sz w:val="32"/>
          <w:szCs w:val="32"/>
        </w:rPr>
        <w:t>二手设备、</w:t>
      </w:r>
      <w:r>
        <w:rPr>
          <w:rFonts w:eastAsia="仿宋_GB2312"/>
          <w:sz w:val="32"/>
          <w:szCs w:val="32"/>
        </w:rPr>
        <w:t>办公</w:t>
      </w:r>
      <w:r>
        <w:rPr>
          <w:rFonts w:hint="eastAsia" w:eastAsia="仿宋_GB2312"/>
          <w:sz w:val="32"/>
          <w:szCs w:val="32"/>
        </w:rPr>
        <w:t>设备、</w:t>
      </w:r>
      <w:r>
        <w:rPr>
          <w:rFonts w:eastAsia="仿宋_GB2312"/>
          <w:sz w:val="32"/>
          <w:szCs w:val="32"/>
        </w:rPr>
        <w:t>运输设备</w:t>
      </w:r>
      <w:r>
        <w:rPr>
          <w:rFonts w:hint="eastAsia" w:eastAsia="仿宋_GB2312"/>
          <w:sz w:val="32"/>
          <w:szCs w:val="32"/>
        </w:rPr>
        <w:t>及设备安装费；信息化投入包括企业数字化转型相关的工业软件、系统集成、云资源及网络费用等</w:t>
      </w:r>
      <w:r>
        <w:rPr>
          <w:rFonts w:hint="eastAsia" w:eastAsia="仿宋_GB2312"/>
          <w:color w:val="000000"/>
          <w:sz w:val="32"/>
          <w:szCs w:val="32"/>
        </w:rPr>
        <w:t>。</w:t>
      </w:r>
    </w:p>
    <w:p>
      <w:pPr>
        <w:spacing w:line="600" w:lineRule="exact"/>
        <w:ind w:firstLine="640" w:firstLineChars="200"/>
        <w:rPr>
          <w:rFonts w:eastAsia="仿宋_GB2312"/>
          <w:sz w:val="32"/>
          <w:szCs w:val="32"/>
        </w:rPr>
      </w:pPr>
      <w:r>
        <w:rPr>
          <w:rFonts w:hint="eastAsia" w:eastAsia="仿宋_GB2312"/>
          <w:color w:val="000000"/>
          <w:sz w:val="32"/>
          <w:szCs w:val="32"/>
        </w:rPr>
        <w:t>3.企业2022年应有实施的技术改造项目，且</w:t>
      </w:r>
      <w:r>
        <w:rPr>
          <w:rFonts w:eastAsia="仿宋_GB2312"/>
          <w:sz w:val="32"/>
          <w:szCs w:val="32"/>
        </w:rPr>
        <w:t>项目列入</w:t>
      </w:r>
      <w:r>
        <w:rPr>
          <w:rFonts w:hint="eastAsia" w:eastAsia="仿宋_GB2312"/>
          <w:sz w:val="32"/>
          <w:szCs w:val="32"/>
        </w:rPr>
        <w:t>了当年</w:t>
      </w:r>
      <w:r>
        <w:rPr>
          <w:rFonts w:eastAsia="仿宋_GB2312"/>
          <w:sz w:val="32"/>
          <w:szCs w:val="32"/>
        </w:rPr>
        <w:t>全市“千企技改”项目</w:t>
      </w:r>
      <w:r>
        <w:rPr>
          <w:rFonts w:hint="eastAsia" w:eastAsia="仿宋_GB2312"/>
          <w:sz w:val="32"/>
          <w:szCs w:val="32"/>
        </w:rPr>
        <w:t>计划</w:t>
      </w:r>
      <w:r>
        <w:rPr>
          <w:rFonts w:eastAsia="仿宋_GB2312"/>
          <w:sz w:val="32"/>
          <w:szCs w:val="32"/>
        </w:rPr>
        <w:t>或</w:t>
      </w:r>
      <w:r>
        <w:rPr>
          <w:rFonts w:hint="eastAsia" w:eastAsia="仿宋_GB2312"/>
          <w:sz w:val="32"/>
          <w:szCs w:val="32"/>
        </w:rPr>
        <w:t>市</w:t>
      </w:r>
      <w:r>
        <w:rPr>
          <w:rFonts w:eastAsia="仿宋_GB2312"/>
          <w:sz w:val="32"/>
          <w:szCs w:val="32"/>
        </w:rPr>
        <w:t>统计联网直报平台</w:t>
      </w:r>
      <w:r>
        <w:rPr>
          <w:rFonts w:hint="eastAsia" w:eastAsia="仿宋_GB2312"/>
          <w:sz w:val="32"/>
          <w:szCs w:val="32"/>
        </w:rPr>
        <w:t>。</w:t>
      </w:r>
    </w:p>
    <w:p>
      <w:pPr>
        <w:spacing w:line="600" w:lineRule="exact"/>
        <w:ind w:firstLine="645"/>
        <w:rPr>
          <w:rFonts w:eastAsia="方正楷体_GBK"/>
          <w:b/>
          <w:bCs/>
          <w:sz w:val="32"/>
          <w:szCs w:val="32"/>
        </w:rPr>
      </w:pPr>
      <w:r>
        <w:rPr>
          <w:rFonts w:hint="eastAsia" w:eastAsia="方正楷体_GBK"/>
          <w:b/>
          <w:bCs/>
          <w:sz w:val="32"/>
          <w:szCs w:val="32"/>
        </w:rPr>
        <w:t>（三）</w:t>
      </w:r>
      <w:r>
        <w:rPr>
          <w:rFonts w:eastAsia="方正楷体_GBK"/>
          <w:b/>
          <w:bCs/>
          <w:sz w:val="32"/>
          <w:szCs w:val="32"/>
        </w:rPr>
        <w:t>申报材料</w:t>
      </w:r>
    </w:p>
    <w:p>
      <w:pPr>
        <w:spacing w:line="600" w:lineRule="exact"/>
        <w:ind w:firstLine="640" w:firstLineChars="200"/>
        <w:rPr>
          <w:rFonts w:eastAsia="仿宋_GB2312"/>
          <w:sz w:val="32"/>
          <w:szCs w:val="32"/>
        </w:rPr>
      </w:pPr>
      <w:r>
        <w:rPr>
          <w:rFonts w:eastAsia="仿宋_GB2312"/>
          <w:sz w:val="32"/>
          <w:szCs w:val="32"/>
        </w:rPr>
        <w:t>申报</w:t>
      </w:r>
      <w:r>
        <w:rPr>
          <w:rFonts w:hint="eastAsia" w:eastAsia="仿宋_GB2312"/>
          <w:sz w:val="32"/>
          <w:szCs w:val="32"/>
        </w:rPr>
        <w:t>单位须在线提交以下申报</w:t>
      </w:r>
      <w:r>
        <w:rPr>
          <w:rFonts w:eastAsia="仿宋_GB2312"/>
          <w:sz w:val="32"/>
          <w:szCs w:val="32"/>
        </w:rPr>
        <w:t>材料</w:t>
      </w:r>
      <w:r>
        <w:rPr>
          <w:rFonts w:hint="eastAsia"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资金申请表（附表</w:t>
      </w:r>
      <w:r>
        <w:rPr>
          <w:rFonts w:hint="eastAsia" w:eastAsia="仿宋_GB2312"/>
          <w:sz w:val="32"/>
          <w:szCs w:val="32"/>
        </w:rPr>
        <w:t>1-</w:t>
      </w:r>
      <w:r>
        <w:rPr>
          <w:rFonts w:eastAsia="仿宋_GB2312"/>
          <w:sz w:val="32"/>
          <w:szCs w:val="32"/>
        </w:rPr>
        <w:t>1）；</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.资金</w:t>
      </w:r>
      <w:r>
        <w:rPr>
          <w:rFonts w:eastAsia="仿宋_GB2312"/>
          <w:sz w:val="32"/>
          <w:szCs w:val="32"/>
        </w:rPr>
        <w:t>申请报告。申请报告应包括以下内容：①企业基本情况；②</w:t>
      </w:r>
      <w:r>
        <w:rPr>
          <w:rFonts w:hint="eastAsia" w:eastAsia="仿宋_GB2312"/>
          <w:sz w:val="32"/>
          <w:szCs w:val="32"/>
        </w:rPr>
        <w:t>企业实施技术改造情况</w:t>
      </w:r>
      <w:r>
        <w:rPr>
          <w:rFonts w:eastAsia="仿宋_GB2312"/>
          <w:sz w:val="32"/>
          <w:szCs w:val="32"/>
        </w:rPr>
        <w:t>；③</w:t>
      </w:r>
      <w:r>
        <w:rPr>
          <w:rFonts w:hint="eastAsia" w:eastAsia="仿宋_GB2312"/>
          <w:sz w:val="32"/>
          <w:szCs w:val="32"/>
        </w:rPr>
        <w:t>企业</w:t>
      </w:r>
      <w:r>
        <w:rPr>
          <w:rFonts w:eastAsia="仿宋_GB2312"/>
          <w:sz w:val="32"/>
          <w:szCs w:val="32"/>
        </w:rPr>
        <w:t>设备</w:t>
      </w:r>
      <w:r>
        <w:rPr>
          <w:rFonts w:hint="eastAsia" w:eastAsia="仿宋_GB2312"/>
          <w:sz w:val="32"/>
          <w:szCs w:val="32"/>
        </w:rPr>
        <w:t>和信息化投入情况及</w:t>
      </w:r>
      <w:r>
        <w:rPr>
          <w:rFonts w:eastAsia="仿宋_GB2312"/>
          <w:sz w:val="32"/>
          <w:szCs w:val="32"/>
        </w:rPr>
        <w:t>在提升企业核心竞争力、产品科技含量、市场占有率等方面的效果分析；④</w:t>
      </w:r>
      <w:r>
        <w:rPr>
          <w:rFonts w:hint="eastAsia" w:eastAsia="仿宋_GB2312"/>
          <w:sz w:val="32"/>
          <w:szCs w:val="32"/>
        </w:rPr>
        <w:t>企业技术改造后</w:t>
      </w:r>
      <w:r>
        <w:rPr>
          <w:rFonts w:eastAsia="仿宋_GB2312"/>
          <w:sz w:val="32"/>
          <w:szCs w:val="32"/>
        </w:rPr>
        <w:t>经济和社会效益分析等；</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设备</w:t>
      </w:r>
      <w:r>
        <w:rPr>
          <w:rFonts w:hint="eastAsia" w:eastAsia="仿宋_GB2312"/>
          <w:sz w:val="32"/>
          <w:szCs w:val="32"/>
        </w:rPr>
        <w:t>和信息化投入</w:t>
      </w:r>
      <w:r>
        <w:rPr>
          <w:rFonts w:eastAsia="仿宋_GB2312"/>
          <w:sz w:val="32"/>
          <w:szCs w:val="32"/>
        </w:rPr>
        <w:t>清单（附表</w:t>
      </w:r>
      <w:r>
        <w:rPr>
          <w:rFonts w:hint="eastAsia" w:eastAsia="仿宋_GB2312"/>
          <w:sz w:val="32"/>
          <w:szCs w:val="32"/>
        </w:rPr>
        <w:t>1-2</w:t>
      </w:r>
      <w:r>
        <w:rPr>
          <w:rFonts w:eastAsia="仿宋_GB2312"/>
          <w:sz w:val="32"/>
          <w:szCs w:val="32"/>
        </w:rPr>
        <w:t>）及发票</w:t>
      </w:r>
      <w:r>
        <w:rPr>
          <w:rFonts w:hint="eastAsia" w:eastAsia="仿宋_GB2312"/>
          <w:sz w:val="32"/>
          <w:szCs w:val="32"/>
        </w:rPr>
        <w:t>扫描件</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企业</w:t>
      </w:r>
      <w:r>
        <w:rPr>
          <w:rFonts w:hint="eastAsia" w:eastAsia="仿宋_GB2312"/>
          <w:sz w:val="32"/>
          <w:szCs w:val="32"/>
        </w:rPr>
        <w:t>法人</w:t>
      </w:r>
      <w:r>
        <w:rPr>
          <w:rFonts w:eastAsia="仿宋_GB2312"/>
          <w:sz w:val="32"/>
          <w:szCs w:val="32"/>
        </w:rPr>
        <w:t>营业执照；</w:t>
      </w:r>
    </w:p>
    <w:p>
      <w:pPr>
        <w:spacing w:line="600" w:lineRule="exact"/>
        <w:ind w:firstLine="640" w:firstLineChars="200"/>
        <w:rPr>
          <w:rFonts w:eastAsia="仿宋_GB2312"/>
          <w:sz w:val="32"/>
          <w:szCs w:val="32"/>
        </w:rPr>
      </w:pPr>
      <w:r>
        <w:rPr>
          <w:rFonts w:hint="eastAsia" w:eastAsia="仿宋_GB2312"/>
          <w:sz w:val="32"/>
          <w:szCs w:val="32"/>
        </w:rPr>
        <w:t>5.企业2022</w:t>
      </w:r>
      <w:r>
        <w:rPr>
          <w:rFonts w:eastAsia="仿宋_GB2312"/>
          <w:sz w:val="32"/>
          <w:szCs w:val="32"/>
        </w:rPr>
        <w:t>年度</w:t>
      </w:r>
      <w:r>
        <w:rPr>
          <w:rFonts w:hint="eastAsia" w:eastAsia="仿宋_GB2312"/>
          <w:sz w:val="32"/>
          <w:szCs w:val="32"/>
        </w:rPr>
        <w:t>审计报告，不能提交审计报告的需提交相关说明和2022年度财务报表。</w:t>
      </w:r>
    </w:p>
    <w:p>
      <w:pPr>
        <w:spacing w:line="600" w:lineRule="exact"/>
        <w:ind w:firstLine="643" w:firstLineChars="200"/>
        <w:rPr>
          <w:rFonts w:eastAsia="仿宋_GB2312"/>
          <w:sz w:val="32"/>
          <w:szCs w:val="32"/>
        </w:rPr>
      </w:pPr>
      <w:r>
        <w:rPr>
          <w:rFonts w:hint="eastAsia" w:eastAsia="方正楷体_GBK"/>
          <w:b/>
          <w:bCs/>
          <w:sz w:val="32"/>
          <w:szCs w:val="32"/>
        </w:rPr>
        <w:t>（四）</w:t>
      </w:r>
      <w:r>
        <w:rPr>
          <w:rFonts w:eastAsia="方正楷体_GBK"/>
          <w:b/>
          <w:bCs/>
          <w:sz w:val="32"/>
          <w:szCs w:val="32"/>
        </w:rPr>
        <w:t>申报咨询联系人与联系方式</w:t>
      </w:r>
    </w:p>
    <w:p>
      <w:pPr>
        <w:spacing w:line="600" w:lineRule="exact"/>
        <w:ind w:firstLine="640" w:firstLineChars="200"/>
        <w:rPr>
          <w:rFonts w:eastAsia="仿宋_GB2312"/>
          <w:spacing w:val="-20"/>
          <w:sz w:val="32"/>
          <w:szCs w:val="32"/>
        </w:rPr>
      </w:pPr>
      <w:r>
        <w:rPr>
          <w:rFonts w:eastAsia="仿宋_GB2312"/>
          <w:sz w:val="32"/>
          <w:szCs w:val="32"/>
        </w:rPr>
        <w:t>联系人：</w:t>
      </w:r>
      <w:r>
        <w:rPr>
          <w:rFonts w:hint="eastAsia" w:eastAsia="仿宋_GB2312"/>
          <w:spacing w:val="-20"/>
          <w:sz w:val="32"/>
          <w:szCs w:val="32"/>
        </w:rPr>
        <w:t xml:space="preserve">市工信局技术改造管理服务中心   </w:t>
      </w:r>
      <w:r>
        <w:rPr>
          <w:rFonts w:eastAsia="仿宋_GB2312"/>
          <w:spacing w:val="-20"/>
          <w:sz w:val="32"/>
          <w:szCs w:val="32"/>
        </w:rPr>
        <w:t>陈丽华</w:t>
      </w:r>
      <w:r>
        <w:rPr>
          <w:rFonts w:hint="eastAsia" w:eastAsia="仿宋_GB2312"/>
          <w:spacing w:val="-20"/>
          <w:sz w:val="32"/>
          <w:szCs w:val="32"/>
        </w:rPr>
        <w:t>、袁宏宇</w:t>
      </w:r>
      <w:r>
        <w:rPr>
          <w:rFonts w:eastAsia="仿宋_GB2312"/>
          <w:spacing w:val="-20"/>
          <w:sz w:val="32"/>
          <w:szCs w:val="32"/>
        </w:rPr>
        <w:t xml:space="preserve">           </w:t>
      </w:r>
    </w:p>
    <w:p>
      <w:pPr>
        <w:spacing w:line="560" w:lineRule="exact"/>
        <w:ind w:firstLine="640" w:firstLineChars="200"/>
        <w:rPr>
          <w:rFonts w:eastAsia="仿宋_GB2312"/>
          <w:sz w:val="32"/>
          <w:szCs w:val="32"/>
        </w:rPr>
      </w:pPr>
      <w:r>
        <w:rPr>
          <w:rFonts w:eastAsia="仿宋_GB2312"/>
          <w:sz w:val="32"/>
          <w:szCs w:val="32"/>
        </w:rPr>
        <w:t>联系电话：83750609</w:t>
      </w:r>
      <w:r>
        <w:rPr>
          <w:rFonts w:hint="eastAsia" w:eastAsia="仿宋_GB2312"/>
          <w:sz w:val="32"/>
          <w:szCs w:val="32"/>
        </w:rPr>
        <w:t>、83750218</w:t>
      </w:r>
      <w:r>
        <w:rPr>
          <w:rFonts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邮箱：jshyjgb@126.com</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附表：</w:t>
      </w:r>
    </w:p>
    <w:p>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-1.淮安市</w:t>
      </w:r>
      <w:r>
        <w:rPr>
          <w:rFonts w:hint="eastAsia" w:eastAsia="仿宋_GB2312"/>
          <w:sz w:val="32"/>
          <w:szCs w:val="32"/>
        </w:rPr>
        <w:t>工业强市</w:t>
      </w:r>
      <w:r>
        <w:rPr>
          <w:rFonts w:eastAsia="仿宋_GB2312"/>
          <w:sz w:val="32"/>
          <w:szCs w:val="32"/>
        </w:rPr>
        <w:t>发展</w:t>
      </w:r>
      <w:r>
        <w:rPr>
          <w:rFonts w:hint="eastAsia" w:eastAsia="仿宋_GB2312"/>
          <w:sz w:val="32"/>
          <w:szCs w:val="32"/>
        </w:rPr>
        <w:t>专项引导</w:t>
      </w:r>
      <w:r>
        <w:rPr>
          <w:rFonts w:eastAsia="仿宋_GB2312"/>
          <w:sz w:val="32"/>
          <w:szCs w:val="32"/>
        </w:rPr>
        <w:t>资金</w:t>
      </w:r>
      <w:r>
        <w:rPr>
          <w:rFonts w:hint="eastAsia" w:eastAsia="仿宋_GB2312"/>
          <w:sz w:val="32"/>
          <w:szCs w:val="32"/>
        </w:rPr>
        <w:t>技术改造</w:t>
      </w:r>
      <w:r>
        <w:rPr>
          <w:rFonts w:eastAsia="仿宋_GB2312"/>
          <w:sz w:val="32"/>
          <w:szCs w:val="32"/>
        </w:rPr>
        <w:t>类资金申请表</w:t>
      </w:r>
    </w:p>
    <w:p>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企业2022年</w:t>
      </w:r>
      <w:r>
        <w:rPr>
          <w:rFonts w:eastAsia="仿宋_GB2312"/>
          <w:sz w:val="32"/>
          <w:szCs w:val="32"/>
        </w:rPr>
        <w:t>设备</w:t>
      </w:r>
      <w:r>
        <w:rPr>
          <w:rFonts w:hint="eastAsia" w:eastAsia="仿宋_GB2312"/>
          <w:sz w:val="32"/>
          <w:szCs w:val="32"/>
        </w:rPr>
        <w:t>和信息化投入</w:t>
      </w:r>
      <w:r>
        <w:rPr>
          <w:rFonts w:eastAsia="仿宋_GB2312"/>
          <w:sz w:val="32"/>
          <w:szCs w:val="32"/>
        </w:rPr>
        <w:t>清单</w:t>
      </w:r>
    </w:p>
    <w:p>
      <w:pPr>
        <w:spacing w:line="600" w:lineRule="exact"/>
        <w:ind w:firstLine="640" w:firstLineChars="200"/>
        <w:rPr>
          <w:rFonts w:eastAsia="仿宋_GB2312"/>
          <w:sz w:val="32"/>
          <w:szCs w:val="32"/>
        </w:rPr>
      </w:pPr>
      <w:r>
        <w:rPr>
          <w:rFonts w:hint="eastAsia" w:eastAsia="仿宋_GB2312"/>
          <w:sz w:val="32"/>
          <w:szCs w:val="32"/>
        </w:rPr>
        <w:t>1-3.2023年淮安市工业强市发展专项引导资金技术改造类申报项目真实性核查表</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tbl>
      <w:tblPr>
        <w:tblStyle w:val="9"/>
        <w:tblW w:w="9014" w:type="dxa"/>
        <w:jc w:val="center"/>
        <w:tblLayout w:type="fixed"/>
        <w:tblCellMar>
          <w:top w:w="0" w:type="dxa"/>
          <w:left w:w="108" w:type="dxa"/>
          <w:bottom w:w="0" w:type="dxa"/>
          <w:right w:w="108" w:type="dxa"/>
        </w:tblCellMar>
      </w:tblPr>
      <w:tblGrid>
        <w:gridCol w:w="711"/>
        <w:gridCol w:w="1765"/>
        <w:gridCol w:w="749"/>
        <w:gridCol w:w="730"/>
        <w:gridCol w:w="414"/>
        <w:gridCol w:w="321"/>
        <w:gridCol w:w="414"/>
        <w:gridCol w:w="977"/>
        <w:gridCol w:w="59"/>
        <w:gridCol w:w="449"/>
        <w:gridCol w:w="217"/>
        <w:gridCol w:w="682"/>
        <w:gridCol w:w="926"/>
        <w:gridCol w:w="600"/>
      </w:tblGrid>
      <w:tr>
        <w:tblPrEx>
          <w:tblCellMar>
            <w:top w:w="0" w:type="dxa"/>
            <w:left w:w="108" w:type="dxa"/>
            <w:bottom w:w="0" w:type="dxa"/>
            <w:right w:w="108" w:type="dxa"/>
          </w:tblCellMar>
        </w:tblPrEx>
        <w:trPr>
          <w:trHeight w:val="300" w:hRule="atLeast"/>
          <w:jc w:val="center"/>
        </w:trPr>
        <w:tc>
          <w:tcPr>
            <w:tcW w:w="2477" w:type="dxa"/>
            <w:gridSpan w:val="2"/>
            <w:vAlign w:val="center"/>
          </w:tcPr>
          <w:p>
            <w:pPr>
              <w:numPr>
                <w:ins w:id="0" w:author="市经信委信息管理员" w:date="2014-11-26T11:09:00Z"/>
              </w:numPr>
              <w:rPr>
                <w:color w:val="000000"/>
                <w:sz w:val="24"/>
                <w:szCs w:val="24"/>
              </w:rPr>
            </w:pPr>
            <w:r>
              <w:rPr>
                <w:b/>
                <w:bCs/>
                <w:color w:val="000000"/>
                <w:sz w:val="20"/>
              </w:rPr>
              <w:t>附表</w:t>
            </w:r>
            <w:r>
              <w:rPr>
                <w:rFonts w:hint="eastAsia"/>
                <w:b/>
                <w:bCs/>
                <w:color w:val="000000"/>
                <w:sz w:val="20"/>
              </w:rPr>
              <w:t>1-1</w:t>
            </w:r>
          </w:p>
        </w:tc>
        <w:tc>
          <w:tcPr>
            <w:tcW w:w="749" w:type="dxa"/>
            <w:vAlign w:val="center"/>
          </w:tcPr>
          <w:p>
            <w:pPr>
              <w:numPr>
                <w:ins w:id="1" w:author="市经信委信息管理员" w:date="2014-11-26T11:09:00Z"/>
              </w:numPr>
              <w:jc w:val="center"/>
              <w:rPr>
                <w:color w:val="000000"/>
                <w:sz w:val="24"/>
                <w:szCs w:val="24"/>
              </w:rPr>
            </w:pPr>
          </w:p>
        </w:tc>
        <w:tc>
          <w:tcPr>
            <w:tcW w:w="730" w:type="dxa"/>
            <w:vAlign w:val="center"/>
          </w:tcPr>
          <w:p>
            <w:pPr>
              <w:numPr>
                <w:ins w:id="2" w:author="市经信委信息管理员" w:date="2014-11-26T11:09:00Z"/>
              </w:numPr>
              <w:jc w:val="center"/>
              <w:rPr>
                <w:color w:val="000000"/>
                <w:sz w:val="24"/>
                <w:szCs w:val="24"/>
              </w:rPr>
            </w:pPr>
          </w:p>
        </w:tc>
        <w:tc>
          <w:tcPr>
            <w:tcW w:w="414" w:type="dxa"/>
            <w:vAlign w:val="center"/>
          </w:tcPr>
          <w:p>
            <w:pPr>
              <w:numPr>
                <w:ins w:id="3" w:author="市经信委信息管理员" w:date="2014-11-26T11:09:00Z"/>
              </w:numPr>
              <w:jc w:val="center"/>
              <w:rPr>
                <w:color w:val="000000"/>
                <w:sz w:val="24"/>
                <w:szCs w:val="24"/>
              </w:rPr>
            </w:pPr>
          </w:p>
        </w:tc>
        <w:tc>
          <w:tcPr>
            <w:tcW w:w="735" w:type="dxa"/>
            <w:gridSpan w:val="2"/>
          </w:tcPr>
          <w:p>
            <w:pPr>
              <w:numPr>
                <w:ins w:id="4" w:author="市经信委信息管理员" w:date="2014-11-26T11:09:00Z"/>
              </w:numPr>
              <w:jc w:val="center"/>
              <w:rPr>
                <w:color w:val="000000"/>
                <w:sz w:val="24"/>
                <w:szCs w:val="24"/>
              </w:rPr>
            </w:pPr>
          </w:p>
        </w:tc>
        <w:tc>
          <w:tcPr>
            <w:tcW w:w="1036" w:type="dxa"/>
            <w:gridSpan w:val="2"/>
          </w:tcPr>
          <w:p>
            <w:pPr>
              <w:numPr>
                <w:ins w:id="5" w:author="市经信委信息管理员" w:date="2014-11-26T11:09:00Z"/>
              </w:numPr>
              <w:jc w:val="center"/>
              <w:rPr>
                <w:color w:val="000000"/>
                <w:sz w:val="24"/>
                <w:szCs w:val="24"/>
              </w:rPr>
            </w:pPr>
          </w:p>
        </w:tc>
        <w:tc>
          <w:tcPr>
            <w:tcW w:w="449" w:type="dxa"/>
          </w:tcPr>
          <w:p>
            <w:pPr>
              <w:numPr>
                <w:ins w:id="6" w:author="市经信委信息管理员" w:date="2014-11-26T11:09:00Z"/>
              </w:numPr>
              <w:jc w:val="center"/>
              <w:rPr>
                <w:color w:val="000000"/>
                <w:sz w:val="24"/>
                <w:szCs w:val="24"/>
              </w:rPr>
            </w:pPr>
          </w:p>
        </w:tc>
        <w:tc>
          <w:tcPr>
            <w:tcW w:w="898" w:type="dxa"/>
            <w:gridSpan w:val="2"/>
          </w:tcPr>
          <w:p>
            <w:pPr>
              <w:numPr>
                <w:ins w:id="7" w:author="市经信委信息管理员" w:date="2014-11-26T11:09:00Z"/>
              </w:numPr>
              <w:jc w:val="center"/>
              <w:rPr>
                <w:color w:val="000000"/>
                <w:sz w:val="24"/>
                <w:szCs w:val="24"/>
              </w:rPr>
            </w:pPr>
          </w:p>
        </w:tc>
        <w:tc>
          <w:tcPr>
            <w:tcW w:w="926" w:type="dxa"/>
          </w:tcPr>
          <w:p>
            <w:pPr>
              <w:numPr>
                <w:ins w:id="8" w:author="市经信委信息管理员" w:date="2014-11-26T11:09:00Z"/>
              </w:numPr>
              <w:jc w:val="center"/>
              <w:rPr>
                <w:color w:val="000000"/>
                <w:sz w:val="24"/>
                <w:szCs w:val="24"/>
              </w:rPr>
            </w:pPr>
          </w:p>
        </w:tc>
        <w:tc>
          <w:tcPr>
            <w:tcW w:w="600" w:type="dxa"/>
          </w:tcPr>
          <w:p>
            <w:pPr>
              <w:numPr>
                <w:ins w:id="9" w:author="市经信委信息管理员" w:date="2014-11-26T11:09:00Z"/>
              </w:numPr>
              <w:jc w:val="center"/>
              <w:rPr>
                <w:color w:val="000000"/>
                <w:sz w:val="24"/>
                <w:szCs w:val="24"/>
              </w:rPr>
            </w:pPr>
          </w:p>
        </w:tc>
      </w:tr>
      <w:tr>
        <w:tblPrEx>
          <w:tblCellMar>
            <w:top w:w="0" w:type="dxa"/>
            <w:left w:w="108" w:type="dxa"/>
            <w:bottom w:w="0" w:type="dxa"/>
            <w:right w:w="108" w:type="dxa"/>
          </w:tblCellMar>
        </w:tblPrEx>
        <w:trPr>
          <w:trHeight w:val="540" w:hRule="atLeast"/>
          <w:jc w:val="center"/>
        </w:trPr>
        <w:tc>
          <w:tcPr>
            <w:tcW w:w="9014" w:type="dxa"/>
            <w:gridSpan w:val="14"/>
            <w:vAlign w:val="center"/>
          </w:tcPr>
          <w:p>
            <w:pPr>
              <w:numPr>
                <w:ins w:id="10" w:author="市经信委信息管理员" w:date="2014-11-26T11:09:00Z"/>
              </w:numPr>
              <w:jc w:val="center"/>
              <w:rPr>
                <w:b/>
                <w:bCs/>
                <w:color w:val="000000"/>
                <w:sz w:val="36"/>
                <w:szCs w:val="36"/>
              </w:rPr>
            </w:pPr>
            <w:r>
              <w:rPr>
                <w:b/>
                <w:bCs/>
                <w:color w:val="000000"/>
                <w:sz w:val="36"/>
                <w:szCs w:val="36"/>
              </w:rPr>
              <w:t>淮安市</w:t>
            </w:r>
            <w:r>
              <w:rPr>
                <w:rFonts w:hint="eastAsia"/>
                <w:b/>
                <w:bCs/>
                <w:color w:val="000000"/>
                <w:sz w:val="36"/>
                <w:szCs w:val="36"/>
              </w:rPr>
              <w:t>工业强市发展专项引导</w:t>
            </w:r>
            <w:r>
              <w:rPr>
                <w:b/>
                <w:bCs/>
                <w:color w:val="000000"/>
                <w:sz w:val="36"/>
                <w:szCs w:val="36"/>
              </w:rPr>
              <w:t>资金</w:t>
            </w:r>
            <w:r>
              <w:rPr>
                <w:rFonts w:hint="eastAsia"/>
                <w:b/>
                <w:bCs/>
                <w:color w:val="000000"/>
                <w:sz w:val="36"/>
                <w:szCs w:val="36"/>
              </w:rPr>
              <w:t>技术改造</w:t>
            </w:r>
            <w:r>
              <w:rPr>
                <w:b/>
                <w:bCs/>
                <w:color w:val="000000"/>
                <w:sz w:val="36"/>
                <w:szCs w:val="36"/>
              </w:rPr>
              <w:t>类</w:t>
            </w:r>
            <w:r>
              <w:rPr>
                <w:rFonts w:hint="eastAsia"/>
                <w:b/>
                <w:bCs/>
                <w:color w:val="000000"/>
                <w:sz w:val="36"/>
                <w:szCs w:val="36"/>
              </w:rPr>
              <w:t>资金</w:t>
            </w:r>
          </w:p>
          <w:p>
            <w:pPr>
              <w:numPr>
                <w:ins w:id="11" w:author="市经信委信息管理员" w:date="2014-11-26T11:09:00Z"/>
              </w:numPr>
              <w:jc w:val="center"/>
              <w:rPr>
                <w:b/>
                <w:bCs/>
                <w:color w:val="000000"/>
                <w:sz w:val="20"/>
              </w:rPr>
            </w:pPr>
            <w:r>
              <w:rPr>
                <w:b/>
                <w:bCs/>
                <w:color w:val="000000"/>
                <w:sz w:val="36"/>
                <w:szCs w:val="36"/>
              </w:rPr>
              <w:t>申</w:t>
            </w:r>
            <w:r>
              <w:rPr>
                <w:rFonts w:hint="eastAsia"/>
                <w:b/>
                <w:bCs/>
                <w:color w:val="000000"/>
                <w:sz w:val="36"/>
                <w:szCs w:val="36"/>
              </w:rPr>
              <w:t>请</w:t>
            </w:r>
            <w:r>
              <w:rPr>
                <w:b/>
                <w:bCs/>
                <w:color w:val="000000"/>
                <w:sz w:val="36"/>
                <w:szCs w:val="36"/>
              </w:rPr>
              <w:t>表</w:t>
            </w:r>
          </w:p>
        </w:tc>
      </w:tr>
      <w:tr>
        <w:tblPrEx>
          <w:tblCellMar>
            <w:top w:w="0" w:type="dxa"/>
            <w:left w:w="108" w:type="dxa"/>
            <w:bottom w:w="0" w:type="dxa"/>
            <w:right w:w="108" w:type="dxa"/>
          </w:tblCellMar>
        </w:tblPrEx>
        <w:trPr>
          <w:trHeight w:val="450" w:hRule="atLeast"/>
          <w:jc w:val="center"/>
        </w:trPr>
        <w:tc>
          <w:tcPr>
            <w:tcW w:w="3226" w:type="dxa"/>
            <w:gridSpan w:val="3"/>
            <w:tcBorders>
              <w:bottom w:val="single" w:color="auto" w:sz="4" w:space="0"/>
            </w:tcBorders>
            <w:vAlign w:val="center"/>
          </w:tcPr>
          <w:p>
            <w:pPr>
              <w:numPr>
                <w:ins w:id="12" w:author="市经信委信息管理员" w:date="2014-11-26T11:09:00Z"/>
              </w:numPr>
              <w:jc w:val="center"/>
              <w:rPr>
                <w:color w:val="000000"/>
                <w:sz w:val="20"/>
                <w:u w:val="single"/>
              </w:rPr>
            </w:pPr>
            <w:r>
              <w:rPr>
                <w:color w:val="000000"/>
                <w:sz w:val="20"/>
                <w:u w:val="single"/>
              </w:rPr>
              <w:t xml:space="preserve">           县（</w:t>
            </w:r>
            <w:r>
              <w:rPr>
                <w:color w:val="000000"/>
                <w:sz w:val="20"/>
              </w:rPr>
              <w:t>区）</w:t>
            </w:r>
          </w:p>
        </w:tc>
        <w:tc>
          <w:tcPr>
            <w:tcW w:w="730" w:type="dxa"/>
            <w:tcBorders>
              <w:bottom w:val="single" w:color="auto" w:sz="4" w:space="0"/>
            </w:tcBorders>
            <w:vAlign w:val="center"/>
          </w:tcPr>
          <w:p>
            <w:pPr>
              <w:numPr>
                <w:ins w:id="13" w:author="市经信委信息管理员" w:date="2014-11-26T11:09:00Z"/>
              </w:numPr>
              <w:jc w:val="center"/>
              <w:rPr>
                <w:color w:val="000000"/>
                <w:sz w:val="20"/>
              </w:rPr>
            </w:pPr>
          </w:p>
        </w:tc>
        <w:tc>
          <w:tcPr>
            <w:tcW w:w="414" w:type="dxa"/>
            <w:tcBorders>
              <w:bottom w:val="single" w:color="auto" w:sz="4" w:space="0"/>
            </w:tcBorders>
            <w:vAlign w:val="center"/>
          </w:tcPr>
          <w:p>
            <w:pPr>
              <w:numPr>
                <w:ins w:id="14" w:author="市经信委信息管理员" w:date="2014-11-26T11:09:00Z"/>
              </w:numPr>
              <w:jc w:val="center"/>
              <w:rPr>
                <w:color w:val="000000"/>
                <w:sz w:val="20"/>
              </w:rPr>
            </w:pPr>
          </w:p>
        </w:tc>
        <w:tc>
          <w:tcPr>
            <w:tcW w:w="735" w:type="dxa"/>
            <w:gridSpan w:val="2"/>
            <w:tcBorders>
              <w:bottom w:val="single" w:color="auto" w:sz="4" w:space="0"/>
            </w:tcBorders>
            <w:vAlign w:val="center"/>
          </w:tcPr>
          <w:p>
            <w:pPr>
              <w:numPr>
                <w:ins w:id="15" w:author="市经信委信息管理员" w:date="2014-11-26T11:09:00Z"/>
              </w:numPr>
              <w:jc w:val="center"/>
              <w:rPr>
                <w:color w:val="000000"/>
                <w:sz w:val="20"/>
              </w:rPr>
            </w:pPr>
          </w:p>
        </w:tc>
        <w:tc>
          <w:tcPr>
            <w:tcW w:w="1036" w:type="dxa"/>
            <w:gridSpan w:val="2"/>
            <w:tcBorders>
              <w:bottom w:val="single" w:color="auto" w:sz="4" w:space="0"/>
            </w:tcBorders>
            <w:vAlign w:val="center"/>
          </w:tcPr>
          <w:p>
            <w:pPr>
              <w:numPr>
                <w:ins w:id="16" w:author="市经信委信息管理员" w:date="2014-11-26T11:09:00Z"/>
              </w:numPr>
              <w:jc w:val="center"/>
              <w:rPr>
                <w:color w:val="000000"/>
                <w:sz w:val="20"/>
              </w:rPr>
            </w:pPr>
          </w:p>
        </w:tc>
        <w:tc>
          <w:tcPr>
            <w:tcW w:w="666" w:type="dxa"/>
            <w:gridSpan w:val="2"/>
            <w:tcBorders>
              <w:bottom w:val="single" w:color="auto" w:sz="4" w:space="0"/>
            </w:tcBorders>
            <w:vAlign w:val="center"/>
          </w:tcPr>
          <w:p>
            <w:pPr>
              <w:numPr>
                <w:ins w:id="17" w:author="市经信委信息管理员" w:date="2014-11-26T11:09:00Z"/>
              </w:numPr>
              <w:jc w:val="center"/>
              <w:rPr>
                <w:color w:val="000000"/>
                <w:sz w:val="20"/>
              </w:rPr>
            </w:pPr>
          </w:p>
        </w:tc>
        <w:tc>
          <w:tcPr>
            <w:tcW w:w="2207" w:type="dxa"/>
            <w:gridSpan w:val="3"/>
            <w:tcBorders>
              <w:bottom w:val="single" w:color="auto" w:sz="4" w:space="0"/>
            </w:tcBorders>
            <w:vAlign w:val="center"/>
          </w:tcPr>
          <w:p>
            <w:pPr>
              <w:numPr>
                <w:ins w:id="18" w:author="市经信委信息管理员" w:date="2014-11-26T11:09:00Z"/>
              </w:numPr>
              <w:jc w:val="center"/>
              <w:rPr>
                <w:color w:val="000000"/>
                <w:sz w:val="20"/>
              </w:rPr>
            </w:pPr>
            <w:r>
              <w:rPr>
                <w:color w:val="000000"/>
                <w:sz w:val="20"/>
              </w:rPr>
              <w:t>单位：万元、%</w:t>
            </w:r>
          </w:p>
        </w:tc>
      </w:tr>
      <w:tr>
        <w:tblPrEx>
          <w:tblCellMar>
            <w:top w:w="0" w:type="dxa"/>
            <w:left w:w="108" w:type="dxa"/>
            <w:bottom w:w="0" w:type="dxa"/>
            <w:right w:w="108" w:type="dxa"/>
          </w:tblCellMar>
        </w:tblPrEx>
        <w:trPr>
          <w:trHeight w:val="597" w:hRule="atLeast"/>
          <w:jc w:val="center"/>
        </w:trPr>
        <w:tc>
          <w:tcPr>
            <w:tcW w:w="2477" w:type="dxa"/>
            <w:gridSpan w:val="2"/>
            <w:tcBorders>
              <w:top w:val="single" w:color="auto" w:sz="4" w:space="0"/>
              <w:left w:val="single" w:color="auto" w:sz="4" w:space="0"/>
              <w:bottom w:val="single" w:color="auto" w:sz="4" w:space="0"/>
              <w:right w:val="single" w:color="auto" w:sz="4" w:space="0"/>
            </w:tcBorders>
            <w:vAlign w:val="center"/>
          </w:tcPr>
          <w:p>
            <w:pPr>
              <w:numPr>
                <w:ins w:id="19" w:author="市经信委信息管理员" w:date="2014-11-26T11:09:00Z"/>
              </w:numPr>
              <w:jc w:val="center"/>
              <w:rPr>
                <w:rFonts w:ascii="宋体" w:hAnsi="宋体" w:cs="宋体"/>
                <w:color w:val="000000"/>
                <w:sz w:val="20"/>
              </w:rPr>
            </w:pPr>
            <w:r>
              <w:rPr>
                <w:rFonts w:hint="eastAsia" w:ascii="宋体" w:hAnsi="宋体" w:cs="宋体"/>
                <w:color w:val="000000"/>
                <w:sz w:val="20"/>
              </w:rPr>
              <w:t>企业名称（盖章）</w:t>
            </w:r>
          </w:p>
        </w:tc>
        <w:tc>
          <w:tcPr>
            <w:tcW w:w="6537" w:type="dxa"/>
            <w:gridSpan w:val="12"/>
            <w:tcBorders>
              <w:top w:val="single" w:color="auto" w:sz="4" w:space="0"/>
              <w:left w:val="single" w:color="auto" w:sz="4" w:space="0"/>
              <w:bottom w:val="single" w:color="auto" w:sz="4" w:space="0"/>
              <w:right w:val="single" w:color="auto" w:sz="4" w:space="0"/>
            </w:tcBorders>
            <w:vAlign w:val="center"/>
          </w:tcPr>
          <w:p>
            <w:pPr>
              <w:numPr>
                <w:ins w:id="20"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r>
              <w:rPr>
                <w:rFonts w:hint="eastAsia" w:ascii="宋体" w:hAnsi="宋体" w:cs="宋体"/>
                <w:color w:val="000000"/>
                <w:sz w:val="20"/>
              </w:rPr>
              <w:t>企业类型</w:t>
            </w:r>
          </w:p>
        </w:tc>
        <w:tc>
          <w:tcPr>
            <w:tcW w:w="1765" w:type="dxa"/>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p>
        </w:tc>
        <w:tc>
          <w:tcPr>
            <w:tcW w:w="1479" w:type="dxa"/>
            <w:gridSpan w:val="2"/>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r>
              <w:rPr>
                <w:rFonts w:hint="eastAsia" w:ascii="宋体" w:hAnsi="宋体" w:cs="宋体"/>
                <w:color w:val="000000"/>
                <w:sz w:val="20"/>
              </w:rPr>
              <w:t>所属行业</w:t>
            </w:r>
          </w:p>
        </w:tc>
        <w:tc>
          <w:tcPr>
            <w:tcW w:w="1149" w:type="dxa"/>
            <w:gridSpan w:val="3"/>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p>
        </w:tc>
        <w:tc>
          <w:tcPr>
            <w:tcW w:w="1702" w:type="dxa"/>
            <w:gridSpan w:val="4"/>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r>
              <w:rPr>
                <w:rFonts w:hint="eastAsia" w:ascii="宋体" w:hAnsi="宋体" w:cs="宋体"/>
                <w:color w:val="000000"/>
                <w:sz w:val="20"/>
              </w:rPr>
              <w:t>所属制造业集群</w:t>
            </w:r>
          </w:p>
        </w:tc>
        <w:tc>
          <w:tcPr>
            <w:tcW w:w="2207" w:type="dxa"/>
            <w:gridSpan w:val="3"/>
            <w:tcBorders>
              <w:top w:val="single" w:color="auto" w:sz="4" w:space="0"/>
              <w:left w:val="single" w:color="auto" w:sz="4" w:space="0"/>
              <w:bottom w:val="single" w:color="auto" w:sz="4" w:space="0"/>
              <w:right w:val="single" w:color="auto" w:sz="4" w:space="0"/>
            </w:tcBorders>
            <w:vAlign w:val="center"/>
          </w:tcPr>
          <w:p>
            <w:pPr>
              <w:ind w:left="30" w:right="30"/>
              <w:jc w:val="center"/>
              <w:rPr>
                <w:rFonts w:ascii="宋体" w:hAnsi="宋体" w:cs="宋体"/>
                <w:color w:val="000000"/>
                <w:sz w:val="20"/>
              </w:rPr>
            </w:pPr>
          </w:p>
        </w:tc>
      </w:tr>
      <w:tr>
        <w:tblPrEx>
          <w:tblCellMar>
            <w:top w:w="0" w:type="dxa"/>
            <w:left w:w="108" w:type="dxa"/>
            <w:bottom w:w="0" w:type="dxa"/>
            <w:right w:w="108" w:type="dxa"/>
          </w:tblCellMar>
        </w:tblPrEx>
        <w:trPr>
          <w:trHeight w:val="971"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numPr>
                <w:ins w:id="21" w:author="市经信委信息管理员" w:date="2014-11-26T11:09:00Z"/>
              </w:numPr>
              <w:jc w:val="center"/>
              <w:rPr>
                <w:rFonts w:ascii="宋体" w:hAnsi="宋体" w:cs="宋体"/>
                <w:color w:val="000000"/>
                <w:sz w:val="20"/>
              </w:rPr>
            </w:pPr>
            <w:r>
              <w:rPr>
                <w:rFonts w:hint="eastAsia" w:ascii="宋体" w:hAnsi="宋体" w:cs="宋体"/>
                <w:color w:val="000000"/>
                <w:sz w:val="20"/>
              </w:rPr>
              <w:t>法人代表</w:t>
            </w:r>
          </w:p>
        </w:tc>
        <w:tc>
          <w:tcPr>
            <w:tcW w:w="1765" w:type="dxa"/>
            <w:tcBorders>
              <w:top w:val="single" w:color="auto" w:sz="4" w:space="0"/>
              <w:left w:val="single" w:color="auto" w:sz="4" w:space="0"/>
              <w:bottom w:val="single" w:color="auto" w:sz="4" w:space="0"/>
              <w:right w:val="single" w:color="auto" w:sz="4" w:space="0"/>
            </w:tcBorders>
            <w:vAlign w:val="center"/>
          </w:tcPr>
          <w:p>
            <w:pPr>
              <w:numPr>
                <w:ins w:id="22" w:author="市经信委信息管理员" w:date="2014-11-26T11:09:00Z"/>
              </w:numPr>
              <w:jc w:val="center"/>
              <w:rPr>
                <w:rFonts w:ascii="宋体" w:hAnsi="宋体" w:cs="宋体"/>
                <w:color w:val="000000"/>
                <w:sz w:val="20"/>
              </w:rPr>
            </w:pPr>
          </w:p>
        </w:tc>
        <w:tc>
          <w:tcPr>
            <w:tcW w:w="1479" w:type="dxa"/>
            <w:gridSpan w:val="2"/>
            <w:tcBorders>
              <w:top w:val="single" w:color="auto" w:sz="4" w:space="0"/>
              <w:left w:val="single" w:color="auto" w:sz="4" w:space="0"/>
              <w:bottom w:val="single" w:color="auto" w:sz="4" w:space="0"/>
              <w:right w:val="single" w:color="auto" w:sz="4" w:space="0"/>
            </w:tcBorders>
            <w:vAlign w:val="center"/>
          </w:tcPr>
          <w:p>
            <w:pPr>
              <w:numPr>
                <w:ins w:id="23" w:author="市经信委信息管理员" w:date="2014-11-26T11:09:00Z"/>
              </w:numPr>
              <w:jc w:val="center"/>
              <w:rPr>
                <w:rFonts w:ascii="宋体" w:hAnsi="宋体" w:cs="宋体"/>
                <w:color w:val="000000"/>
                <w:sz w:val="20"/>
              </w:rPr>
            </w:pPr>
            <w:r>
              <w:rPr>
                <w:rFonts w:hint="eastAsia" w:ascii="宋体" w:hAnsi="宋体" w:cs="宋体"/>
                <w:color w:val="000000"/>
                <w:sz w:val="20"/>
              </w:rPr>
              <w:t>联系电话</w:t>
            </w:r>
          </w:p>
        </w:tc>
        <w:tc>
          <w:tcPr>
            <w:tcW w:w="1149" w:type="dxa"/>
            <w:gridSpan w:val="3"/>
            <w:tcBorders>
              <w:top w:val="single" w:color="auto" w:sz="4" w:space="0"/>
              <w:left w:val="single" w:color="auto" w:sz="4" w:space="0"/>
              <w:bottom w:val="single" w:color="auto" w:sz="4" w:space="0"/>
              <w:right w:val="single" w:color="auto" w:sz="4" w:space="0"/>
            </w:tcBorders>
            <w:vAlign w:val="center"/>
          </w:tcPr>
          <w:p>
            <w:pPr>
              <w:numPr>
                <w:ins w:id="24" w:author="市经信委信息管理员" w:date="2014-11-26T11:09:00Z"/>
              </w:numPr>
              <w:jc w:val="center"/>
              <w:rPr>
                <w:rFonts w:ascii="宋体" w:hAnsi="宋体" w:cs="宋体"/>
                <w:color w:val="000000"/>
                <w:sz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pPr>
              <w:numPr>
                <w:ins w:id="25" w:author="市经信委信息管理员" w:date="2014-11-26T11:09:00Z"/>
              </w:numPr>
              <w:jc w:val="center"/>
              <w:rPr>
                <w:rFonts w:ascii="宋体" w:hAnsi="宋体" w:cs="宋体"/>
                <w:color w:val="000000"/>
                <w:sz w:val="20"/>
              </w:rPr>
            </w:pPr>
            <w:r>
              <w:rPr>
                <w:rFonts w:hint="eastAsia" w:ascii="宋体" w:hAnsi="宋体" w:cs="宋体"/>
                <w:color w:val="000000"/>
                <w:sz w:val="20"/>
              </w:rPr>
              <w:t>申报</w:t>
            </w:r>
          </w:p>
          <w:p>
            <w:pPr>
              <w:numPr>
                <w:ins w:id="26" w:author="市经信委信息管理员" w:date="2014-11-26T11:09:00Z"/>
              </w:numPr>
              <w:jc w:val="center"/>
              <w:rPr>
                <w:rFonts w:ascii="宋体" w:hAnsi="宋体" w:cs="宋体"/>
                <w:color w:val="000000"/>
                <w:sz w:val="20"/>
              </w:rPr>
            </w:pPr>
            <w:r>
              <w:rPr>
                <w:rFonts w:hint="eastAsia" w:ascii="宋体" w:hAnsi="宋体" w:cs="宋体"/>
                <w:color w:val="000000"/>
                <w:sz w:val="20"/>
              </w:rPr>
              <w:t>联系人</w:t>
            </w:r>
          </w:p>
        </w:tc>
        <w:tc>
          <w:tcPr>
            <w:tcW w:w="666" w:type="dxa"/>
            <w:gridSpan w:val="2"/>
            <w:tcBorders>
              <w:top w:val="single" w:color="auto" w:sz="4" w:space="0"/>
              <w:left w:val="single" w:color="auto" w:sz="4" w:space="0"/>
              <w:bottom w:val="single" w:color="auto" w:sz="4" w:space="0"/>
              <w:right w:val="single" w:color="auto" w:sz="4" w:space="0"/>
            </w:tcBorders>
            <w:vAlign w:val="center"/>
          </w:tcPr>
          <w:p>
            <w:pPr>
              <w:numPr>
                <w:ins w:id="27" w:author="市经信委信息管理员" w:date="2014-11-26T11:09:00Z"/>
              </w:numPr>
              <w:jc w:val="center"/>
              <w:rPr>
                <w:rFonts w:ascii="宋体" w:hAnsi="宋体" w:cs="宋体"/>
                <w:color w:val="000000"/>
                <w:sz w:val="20"/>
              </w:rPr>
            </w:pPr>
          </w:p>
        </w:tc>
        <w:tc>
          <w:tcPr>
            <w:tcW w:w="681" w:type="dxa"/>
            <w:tcBorders>
              <w:top w:val="single" w:color="auto" w:sz="4" w:space="0"/>
              <w:left w:val="single" w:color="auto" w:sz="4" w:space="0"/>
              <w:bottom w:val="single" w:color="auto" w:sz="4" w:space="0"/>
              <w:right w:val="single" w:color="auto" w:sz="4" w:space="0"/>
            </w:tcBorders>
            <w:vAlign w:val="center"/>
          </w:tcPr>
          <w:p>
            <w:pPr>
              <w:numPr>
                <w:ins w:id="28" w:author="市经信委信息管理员" w:date="2014-11-26T11:09:00Z"/>
              </w:numPr>
              <w:jc w:val="center"/>
              <w:rPr>
                <w:rFonts w:ascii="宋体" w:hAnsi="宋体" w:cs="宋体"/>
                <w:color w:val="000000"/>
                <w:sz w:val="20"/>
              </w:rPr>
            </w:pPr>
            <w:r>
              <w:rPr>
                <w:rFonts w:hint="eastAsia" w:ascii="宋体" w:hAnsi="宋体" w:cs="宋体"/>
                <w:color w:val="000000"/>
                <w:sz w:val="20"/>
              </w:rPr>
              <w:t>联系电话</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numPr>
                <w:ins w:id="29"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828" w:hRule="atLeast"/>
          <w:jc w:val="center"/>
        </w:trPr>
        <w:tc>
          <w:tcPr>
            <w:tcW w:w="712" w:type="dxa"/>
            <w:vMerge w:val="restart"/>
            <w:tcBorders>
              <w:top w:val="single" w:color="auto" w:sz="4" w:space="0"/>
              <w:left w:val="single" w:color="auto" w:sz="4" w:space="0"/>
              <w:right w:val="single" w:color="auto" w:sz="4" w:space="0"/>
            </w:tcBorders>
            <w:vAlign w:val="center"/>
          </w:tcPr>
          <w:p>
            <w:pPr>
              <w:numPr>
                <w:ins w:id="30" w:author="市经信委信息管理员" w:date=""/>
              </w:numPr>
              <w:jc w:val="center"/>
              <w:rPr>
                <w:rFonts w:ascii="宋体" w:hAnsi="宋体" w:cs="宋体"/>
                <w:color w:val="000000"/>
                <w:sz w:val="20"/>
              </w:rPr>
            </w:pPr>
            <w:r>
              <w:rPr>
                <w:rFonts w:hint="eastAsia" w:ascii="宋体" w:hAnsi="宋体" w:cs="宋体"/>
                <w:color w:val="000000"/>
                <w:sz w:val="20"/>
              </w:rPr>
              <w:t>2022年企业基本情况</w:t>
            </w:r>
          </w:p>
        </w:tc>
        <w:tc>
          <w:tcPr>
            <w:tcW w:w="1765" w:type="dxa"/>
            <w:vMerge w:val="restart"/>
            <w:tcBorders>
              <w:top w:val="single" w:color="auto" w:sz="4" w:space="0"/>
              <w:left w:val="single" w:color="auto" w:sz="4" w:space="0"/>
              <w:bottom w:val="single" w:color="auto" w:sz="4" w:space="0"/>
              <w:right w:val="single" w:color="auto" w:sz="4" w:space="0"/>
            </w:tcBorders>
            <w:vAlign w:val="center"/>
          </w:tcPr>
          <w:p>
            <w:pPr>
              <w:numPr>
                <w:ins w:id="31" w:author="市经信委信息管理员" w:date="2014-11-26T11:09:00Z"/>
              </w:numPr>
              <w:jc w:val="center"/>
              <w:rPr>
                <w:rFonts w:ascii="宋体" w:hAnsi="宋体" w:cs="宋体"/>
                <w:color w:val="000000"/>
                <w:sz w:val="20"/>
              </w:rPr>
            </w:pPr>
            <w:r>
              <w:rPr>
                <w:rFonts w:hint="eastAsia" w:ascii="宋体" w:hAnsi="宋体" w:cs="宋体"/>
                <w:color w:val="000000"/>
                <w:sz w:val="20"/>
              </w:rPr>
              <w:t>销售收入</w:t>
            </w:r>
          </w:p>
        </w:tc>
        <w:tc>
          <w:tcPr>
            <w:tcW w:w="1479" w:type="dxa"/>
            <w:gridSpan w:val="2"/>
            <w:tcBorders>
              <w:top w:val="single" w:color="auto" w:sz="4" w:space="0"/>
              <w:left w:val="single" w:color="auto" w:sz="4" w:space="0"/>
              <w:bottom w:val="single" w:color="auto" w:sz="4" w:space="0"/>
              <w:right w:val="single" w:color="auto" w:sz="4" w:space="0"/>
            </w:tcBorders>
            <w:vAlign w:val="center"/>
          </w:tcPr>
          <w:p>
            <w:pPr>
              <w:numPr>
                <w:ins w:id="32" w:author="市经信委信息管理员" w:date="2014-11-26T11:09:00Z"/>
              </w:numPr>
              <w:jc w:val="center"/>
              <w:rPr>
                <w:rFonts w:ascii="宋体" w:hAnsi="宋体" w:cs="宋体"/>
                <w:color w:val="000000"/>
                <w:sz w:val="20"/>
              </w:rPr>
            </w:pPr>
          </w:p>
        </w:tc>
        <w:tc>
          <w:tcPr>
            <w:tcW w:w="1149" w:type="dxa"/>
            <w:gridSpan w:val="3"/>
            <w:vMerge w:val="restart"/>
            <w:tcBorders>
              <w:top w:val="single" w:color="auto" w:sz="4" w:space="0"/>
              <w:left w:val="single" w:color="auto" w:sz="4" w:space="0"/>
              <w:bottom w:val="single" w:color="auto" w:sz="4" w:space="0"/>
              <w:right w:val="single" w:color="auto" w:sz="4" w:space="0"/>
            </w:tcBorders>
            <w:vAlign w:val="center"/>
          </w:tcPr>
          <w:p>
            <w:pPr>
              <w:numPr>
                <w:ins w:id="33" w:author="市经信委信息管理员" w:date="2014-11-26T11:09:00Z"/>
              </w:numPr>
              <w:jc w:val="center"/>
              <w:rPr>
                <w:rFonts w:ascii="宋体" w:hAnsi="宋体" w:cs="宋体"/>
                <w:color w:val="000000"/>
                <w:sz w:val="20"/>
              </w:rPr>
            </w:pPr>
            <w:r>
              <w:rPr>
                <w:rFonts w:hint="eastAsia" w:ascii="宋体" w:hAnsi="宋体" w:cs="宋体"/>
                <w:color w:val="000000"/>
                <w:sz w:val="20"/>
              </w:rPr>
              <w:t>入库税金</w:t>
            </w:r>
          </w:p>
        </w:tc>
        <w:tc>
          <w:tcPr>
            <w:tcW w:w="1702" w:type="dxa"/>
            <w:gridSpan w:val="4"/>
            <w:tcBorders>
              <w:top w:val="single" w:color="auto" w:sz="4" w:space="0"/>
              <w:left w:val="single" w:color="auto" w:sz="4" w:space="0"/>
              <w:bottom w:val="single" w:color="auto" w:sz="4" w:space="0"/>
              <w:right w:val="single" w:color="auto" w:sz="4" w:space="0"/>
            </w:tcBorders>
            <w:vAlign w:val="center"/>
          </w:tcPr>
          <w:p>
            <w:pPr>
              <w:numPr>
                <w:ins w:id="34" w:author="市经信委信息管理员" w:date="2014-11-26T11:09:00Z"/>
              </w:numPr>
              <w:jc w:val="center"/>
              <w:rPr>
                <w:rFonts w:ascii="宋体" w:hAnsi="宋体" w:cs="宋体"/>
                <w:color w:val="000000"/>
                <w:sz w:val="20"/>
              </w:rPr>
            </w:pP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numPr>
                <w:ins w:id="35" w:author="市经信委信息管理员" w:date="2014-11-26T11:09:00Z"/>
              </w:numPr>
              <w:jc w:val="center"/>
              <w:rPr>
                <w:rFonts w:ascii="宋体" w:hAnsi="宋体" w:cs="宋体"/>
                <w:color w:val="000000"/>
                <w:sz w:val="20"/>
              </w:rPr>
            </w:pPr>
            <w:r>
              <w:rPr>
                <w:rFonts w:hint="eastAsia" w:ascii="宋体" w:hAnsi="宋体" w:cs="宋体"/>
                <w:color w:val="000000"/>
                <w:sz w:val="20"/>
              </w:rPr>
              <w:t>利润</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numPr>
                <w:ins w:id="36"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1084" w:hRule="atLeast"/>
          <w:jc w:val="center"/>
        </w:trPr>
        <w:tc>
          <w:tcPr>
            <w:tcW w:w="712" w:type="dxa"/>
            <w:vMerge w:val="continue"/>
            <w:tcBorders>
              <w:left w:val="single" w:color="auto" w:sz="4" w:space="0"/>
              <w:bottom w:val="single" w:color="auto" w:sz="4" w:space="0"/>
              <w:right w:val="single" w:color="auto" w:sz="4" w:space="0"/>
            </w:tcBorders>
            <w:vAlign w:val="center"/>
          </w:tcPr>
          <w:p>
            <w:pPr>
              <w:numPr>
                <w:ins w:id="37" w:author="市经信委信息管理员" w:date="2014-11-26T11:09:00Z"/>
              </w:numPr>
              <w:jc w:val="center"/>
              <w:rPr>
                <w:rFonts w:ascii="宋体" w:hAnsi="宋体" w:cs="宋体"/>
                <w:color w:val="000000"/>
                <w:sz w:val="20"/>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numPr>
                <w:ins w:id="38" w:author="市经信委信息管理员" w:date="2014-11-26T11:09:00Z"/>
              </w:numPr>
              <w:jc w:val="center"/>
              <w:rPr>
                <w:rFonts w:ascii="宋体" w:hAnsi="宋体" w:cs="宋体"/>
                <w:color w:val="000000"/>
                <w:sz w:val="20"/>
              </w:rPr>
            </w:pPr>
          </w:p>
        </w:tc>
        <w:tc>
          <w:tcPr>
            <w:tcW w:w="749" w:type="dxa"/>
            <w:tcBorders>
              <w:top w:val="single" w:color="auto" w:sz="4" w:space="0"/>
              <w:left w:val="single" w:color="auto" w:sz="4" w:space="0"/>
              <w:bottom w:val="single" w:color="auto" w:sz="4" w:space="0"/>
              <w:right w:val="single" w:color="auto" w:sz="4" w:space="0"/>
            </w:tcBorders>
            <w:vAlign w:val="center"/>
          </w:tcPr>
          <w:p>
            <w:pPr>
              <w:numPr>
                <w:ins w:id="39" w:author="市经信委信息管理员" w:date="2014-11-26T11:09:00Z"/>
              </w:numPr>
              <w:jc w:val="center"/>
              <w:rPr>
                <w:rFonts w:ascii="宋体" w:hAnsi="宋体" w:cs="宋体"/>
                <w:color w:val="000000"/>
                <w:sz w:val="20"/>
              </w:rPr>
            </w:pPr>
            <w:r>
              <w:rPr>
                <w:rFonts w:hint="eastAsia" w:ascii="宋体" w:hAnsi="宋体" w:cs="宋体"/>
                <w:color w:val="000000"/>
                <w:sz w:val="20"/>
              </w:rPr>
              <w:t>同比增幅</w:t>
            </w:r>
          </w:p>
        </w:tc>
        <w:tc>
          <w:tcPr>
            <w:tcW w:w="730" w:type="dxa"/>
            <w:tcBorders>
              <w:top w:val="single" w:color="auto" w:sz="4" w:space="0"/>
              <w:left w:val="single" w:color="auto" w:sz="4" w:space="0"/>
              <w:bottom w:val="single" w:color="auto" w:sz="4" w:space="0"/>
              <w:right w:val="single" w:color="auto" w:sz="4" w:space="0"/>
            </w:tcBorders>
            <w:vAlign w:val="center"/>
          </w:tcPr>
          <w:p>
            <w:pPr>
              <w:numPr>
                <w:ins w:id="40" w:author="市经信委信息管理员" w:date="2014-11-26T11:09:00Z"/>
              </w:numPr>
              <w:jc w:val="center"/>
              <w:rPr>
                <w:rFonts w:ascii="宋体" w:hAnsi="宋体" w:cs="宋体"/>
                <w:color w:val="000000"/>
                <w:sz w:val="20"/>
              </w:rPr>
            </w:pPr>
          </w:p>
        </w:tc>
        <w:tc>
          <w:tcPr>
            <w:tcW w:w="1149" w:type="dxa"/>
            <w:gridSpan w:val="3"/>
            <w:vMerge w:val="continue"/>
            <w:tcBorders>
              <w:top w:val="single" w:color="auto" w:sz="4" w:space="0"/>
              <w:left w:val="single" w:color="auto" w:sz="4" w:space="0"/>
              <w:bottom w:val="single" w:color="auto" w:sz="4" w:space="0"/>
              <w:right w:val="single" w:color="auto" w:sz="4" w:space="0"/>
            </w:tcBorders>
            <w:vAlign w:val="center"/>
          </w:tcPr>
          <w:p>
            <w:pPr>
              <w:numPr>
                <w:ins w:id="41" w:author="市经信委信息管理员" w:date="2014-11-26T11:09:00Z"/>
              </w:numPr>
              <w:jc w:val="center"/>
              <w:rPr>
                <w:rFonts w:ascii="宋体" w:hAnsi="宋体" w:cs="宋体"/>
                <w:color w:val="000000"/>
                <w:sz w:val="20"/>
              </w:rPr>
            </w:pPr>
          </w:p>
        </w:tc>
        <w:tc>
          <w:tcPr>
            <w:tcW w:w="977" w:type="dxa"/>
            <w:tcBorders>
              <w:top w:val="single" w:color="auto" w:sz="4" w:space="0"/>
              <w:left w:val="single" w:color="auto" w:sz="4" w:space="0"/>
              <w:bottom w:val="single" w:color="auto" w:sz="4" w:space="0"/>
              <w:right w:val="single" w:color="auto" w:sz="4" w:space="0"/>
            </w:tcBorders>
            <w:vAlign w:val="center"/>
          </w:tcPr>
          <w:p>
            <w:pPr>
              <w:numPr>
                <w:ins w:id="42" w:author="市经信委信息管理员" w:date="2014-11-26T11:09:00Z"/>
              </w:numPr>
              <w:jc w:val="center"/>
              <w:rPr>
                <w:rFonts w:ascii="宋体" w:hAnsi="宋体" w:cs="宋体"/>
                <w:color w:val="000000"/>
                <w:sz w:val="20"/>
              </w:rPr>
            </w:pPr>
            <w:r>
              <w:rPr>
                <w:rFonts w:hint="eastAsia" w:ascii="宋体" w:hAnsi="宋体" w:cs="宋体"/>
                <w:color w:val="000000"/>
                <w:sz w:val="20"/>
              </w:rPr>
              <w:t>同比增幅</w:t>
            </w:r>
          </w:p>
        </w:tc>
        <w:tc>
          <w:tcPr>
            <w:tcW w:w="725" w:type="dxa"/>
            <w:gridSpan w:val="3"/>
            <w:tcBorders>
              <w:top w:val="single" w:color="auto" w:sz="4" w:space="0"/>
              <w:left w:val="single" w:color="auto" w:sz="4" w:space="0"/>
              <w:bottom w:val="single" w:color="auto" w:sz="4" w:space="0"/>
              <w:right w:val="single" w:color="auto" w:sz="4" w:space="0"/>
            </w:tcBorders>
            <w:vAlign w:val="center"/>
          </w:tcPr>
          <w:p>
            <w:pPr>
              <w:numPr>
                <w:ins w:id="43" w:author="市经信委信息管理员" w:date="2014-11-26T11:09:00Z"/>
              </w:numPr>
              <w:jc w:val="center"/>
              <w:rPr>
                <w:rFonts w:ascii="宋体" w:hAnsi="宋体" w:cs="宋体"/>
                <w:color w:val="000000"/>
                <w:sz w:val="20"/>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numPr>
                <w:ins w:id="44" w:author="市经信委信息管理员" w:date="2014-11-26T11:09:00Z"/>
              </w:numPr>
              <w:jc w:val="center"/>
              <w:rPr>
                <w:rFonts w:ascii="宋体" w:hAnsi="宋体" w:cs="宋体"/>
                <w:color w:val="000000"/>
                <w:sz w:val="20"/>
              </w:rPr>
            </w:pPr>
          </w:p>
        </w:tc>
        <w:tc>
          <w:tcPr>
            <w:tcW w:w="926" w:type="dxa"/>
            <w:tcBorders>
              <w:top w:val="single" w:color="auto" w:sz="4" w:space="0"/>
              <w:left w:val="single" w:color="auto" w:sz="4" w:space="0"/>
              <w:bottom w:val="single" w:color="auto" w:sz="4" w:space="0"/>
              <w:right w:val="single" w:color="auto" w:sz="4" w:space="0"/>
            </w:tcBorders>
            <w:vAlign w:val="center"/>
          </w:tcPr>
          <w:p>
            <w:pPr>
              <w:numPr>
                <w:ins w:id="45" w:author="市经信委信息管理员" w:date="2014-11-26T11:09:00Z"/>
              </w:numPr>
              <w:jc w:val="center"/>
              <w:rPr>
                <w:rFonts w:ascii="宋体" w:hAnsi="宋体" w:cs="宋体"/>
                <w:color w:val="000000"/>
                <w:sz w:val="20"/>
              </w:rPr>
            </w:pPr>
            <w:r>
              <w:rPr>
                <w:rFonts w:hint="eastAsia" w:ascii="宋体" w:hAnsi="宋体" w:cs="宋体"/>
                <w:color w:val="000000"/>
                <w:sz w:val="20"/>
              </w:rPr>
              <w:t>同比增幅</w:t>
            </w:r>
          </w:p>
        </w:tc>
        <w:tc>
          <w:tcPr>
            <w:tcW w:w="600" w:type="dxa"/>
            <w:tcBorders>
              <w:top w:val="single" w:color="auto" w:sz="4" w:space="0"/>
              <w:left w:val="single" w:color="auto" w:sz="4" w:space="0"/>
              <w:bottom w:val="single" w:color="auto" w:sz="4" w:space="0"/>
              <w:right w:val="single" w:color="auto" w:sz="4" w:space="0"/>
            </w:tcBorders>
            <w:vAlign w:val="center"/>
          </w:tcPr>
          <w:p>
            <w:pPr>
              <w:numPr>
                <w:ins w:id="46"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432" w:hRule="atLeast"/>
          <w:jc w:val="center"/>
        </w:trPr>
        <w:tc>
          <w:tcPr>
            <w:tcW w:w="712" w:type="dxa"/>
            <w:vMerge w:val="restart"/>
            <w:tcBorders>
              <w:top w:val="single" w:color="auto" w:sz="4" w:space="0"/>
              <w:left w:val="single" w:color="auto" w:sz="4" w:space="0"/>
              <w:right w:val="single" w:color="auto" w:sz="4" w:space="0"/>
            </w:tcBorders>
            <w:vAlign w:val="center"/>
          </w:tcPr>
          <w:p>
            <w:pPr>
              <w:numPr>
                <w:ins w:id="47" w:author="市经信委信息管理员" w:date="2014-11-26T11:09:00Z"/>
              </w:numPr>
              <w:jc w:val="center"/>
              <w:rPr>
                <w:rFonts w:ascii="宋体" w:hAnsi="宋体" w:cs="宋体"/>
                <w:color w:val="000000"/>
                <w:sz w:val="20"/>
              </w:rPr>
            </w:pPr>
            <w:r>
              <w:rPr>
                <w:rFonts w:hint="eastAsia" w:ascii="宋体" w:hAnsi="宋体" w:cs="宋体"/>
                <w:color w:val="000000"/>
                <w:sz w:val="20"/>
              </w:rPr>
              <w:t>2022年企业技术改造情况</w:t>
            </w:r>
          </w:p>
        </w:tc>
        <w:tc>
          <w:tcPr>
            <w:tcW w:w="1765" w:type="dxa"/>
            <w:vMerge w:val="restart"/>
            <w:tcBorders>
              <w:top w:val="single" w:color="auto" w:sz="4" w:space="0"/>
              <w:left w:val="single" w:color="auto" w:sz="4" w:space="0"/>
              <w:right w:val="single" w:color="auto" w:sz="4" w:space="0"/>
            </w:tcBorders>
            <w:vAlign w:val="center"/>
          </w:tcPr>
          <w:p>
            <w:pPr>
              <w:numPr>
                <w:ins w:id="48" w:author="市经信委信息管理员" w:date=""/>
              </w:numPr>
              <w:jc w:val="center"/>
              <w:rPr>
                <w:rFonts w:ascii="宋体" w:hAnsi="宋体" w:cs="宋体"/>
                <w:color w:val="000000"/>
                <w:sz w:val="20"/>
              </w:rPr>
            </w:pPr>
            <w:r>
              <w:rPr>
                <w:rFonts w:hint="eastAsia" w:ascii="宋体" w:hAnsi="宋体" w:cs="宋体"/>
                <w:color w:val="000000"/>
                <w:sz w:val="20"/>
              </w:rPr>
              <w:t>2022年实施技术改造项目情况</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r>
              <w:rPr>
                <w:rFonts w:hint="eastAsia" w:ascii="宋体" w:hAnsi="宋体" w:cs="宋体"/>
                <w:color w:val="000000"/>
                <w:sz w:val="20"/>
              </w:rPr>
              <w:t>序号</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r>
              <w:rPr>
                <w:rFonts w:hint="eastAsia" w:ascii="宋体" w:hAnsi="宋体" w:cs="宋体"/>
                <w:color w:val="000000"/>
                <w:sz w:val="20"/>
              </w:rPr>
              <w:t>项目名称（如实施多个项目，请逐一填写）</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0"/>
              </w:rPr>
            </w:pPr>
            <w:r>
              <w:rPr>
                <w:rFonts w:hint="eastAsia" w:ascii="宋体" w:hAnsi="宋体" w:cs="宋体"/>
                <w:color w:val="000000"/>
                <w:sz w:val="20"/>
              </w:rPr>
              <w:t>总投资（万元）</w:t>
            </w:r>
          </w:p>
        </w:tc>
      </w:tr>
      <w:tr>
        <w:tblPrEx>
          <w:tblCellMar>
            <w:top w:w="0" w:type="dxa"/>
            <w:left w:w="108" w:type="dxa"/>
            <w:bottom w:w="0" w:type="dxa"/>
            <w:right w:w="108" w:type="dxa"/>
          </w:tblCellMar>
        </w:tblPrEx>
        <w:trPr>
          <w:trHeight w:val="432" w:hRule="atLeast"/>
          <w:jc w:val="center"/>
        </w:trPr>
        <w:tc>
          <w:tcPr>
            <w:tcW w:w="712" w:type="dxa"/>
            <w:vMerge w:val="continue"/>
            <w:tcBorders>
              <w:left w:val="single" w:color="auto" w:sz="4" w:space="0"/>
              <w:right w:val="single" w:color="auto" w:sz="4" w:space="0"/>
            </w:tcBorders>
            <w:vAlign w:val="center"/>
          </w:tcPr>
          <w:p>
            <w:pPr>
              <w:numPr>
                <w:ins w:id="49"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right w:val="single" w:color="auto" w:sz="4" w:space="0"/>
            </w:tcBorders>
            <w:vAlign w:val="center"/>
          </w:tcPr>
          <w:p>
            <w:pPr>
              <w:numPr>
                <w:ins w:id="50" w:author="市经信委信息管理员" w:date=""/>
              </w:numPr>
              <w:jc w:val="center"/>
              <w:rPr>
                <w:rFonts w:ascii="宋体" w:hAnsi="宋体" w:cs="宋体"/>
                <w:color w:val="000000"/>
                <w:sz w:val="20"/>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r>
              <w:rPr>
                <w:rFonts w:hint="eastAsia" w:ascii="宋体" w:hAnsi="宋体" w:cs="宋体"/>
                <w:color w:val="000000"/>
                <w:sz w:val="20"/>
              </w:rPr>
              <w:t>1</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432" w:hRule="atLeast"/>
          <w:jc w:val="center"/>
        </w:trPr>
        <w:tc>
          <w:tcPr>
            <w:tcW w:w="712" w:type="dxa"/>
            <w:vMerge w:val="continue"/>
            <w:tcBorders>
              <w:left w:val="single" w:color="auto" w:sz="4" w:space="0"/>
              <w:right w:val="single" w:color="auto" w:sz="4" w:space="0"/>
            </w:tcBorders>
            <w:vAlign w:val="center"/>
          </w:tcPr>
          <w:p>
            <w:pPr>
              <w:numPr>
                <w:ins w:id="51"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right w:val="single" w:color="auto" w:sz="4" w:space="0"/>
            </w:tcBorders>
            <w:vAlign w:val="center"/>
          </w:tcPr>
          <w:p>
            <w:pPr>
              <w:numPr>
                <w:ins w:id="52" w:author="市经信委信息管理员" w:date=""/>
              </w:numPr>
              <w:jc w:val="center"/>
              <w:rPr>
                <w:rFonts w:ascii="宋体" w:hAnsi="宋体" w:cs="宋体"/>
                <w:color w:val="000000"/>
                <w:sz w:val="20"/>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r>
              <w:rPr>
                <w:rFonts w:hint="eastAsia" w:ascii="宋体" w:hAnsi="宋体" w:cs="宋体"/>
                <w:color w:val="000000"/>
                <w:sz w:val="20"/>
              </w:rPr>
              <w:t>2</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432" w:hRule="atLeast"/>
          <w:jc w:val="center"/>
        </w:trPr>
        <w:tc>
          <w:tcPr>
            <w:tcW w:w="712" w:type="dxa"/>
            <w:vMerge w:val="continue"/>
            <w:tcBorders>
              <w:left w:val="single" w:color="auto" w:sz="4" w:space="0"/>
              <w:right w:val="single" w:color="auto" w:sz="4" w:space="0"/>
            </w:tcBorders>
            <w:vAlign w:val="center"/>
          </w:tcPr>
          <w:p>
            <w:pPr>
              <w:numPr>
                <w:ins w:id="53"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right w:val="single" w:color="auto" w:sz="4" w:space="0"/>
            </w:tcBorders>
            <w:vAlign w:val="center"/>
          </w:tcPr>
          <w:p>
            <w:pPr>
              <w:numPr>
                <w:ins w:id="54" w:author="市经信委信息管理员" w:date=""/>
              </w:numPr>
              <w:jc w:val="center"/>
              <w:rPr>
                <w:rFonts w:ascii="宋体" w:hAnsi="宋体" w:cs="宋体"/>
                <w:color w:val="000000"/>
                <w:sz w:val="20"/>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20"/>
              </w:rPr>
            </w:pPr>
            <w:r>
              <w:rPr>
                <w:rFonts w:hint="eastAsia" w:ascii="Arial" w:hAnsi="Arial" w:cs="Arial"/>
                <w:color w:val="000000"/>
                <w:sz w:val="20"/>
              </w:rPr>
              <w:t>3</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432" w:hRule="atLeast"/>
          <w:jc w:val="center"/>
        </w:trPr>
        <w:tc>
          <w:tcPr>
            <w:tcW w:w="712" w:type="dxa"/>
            <w:vMerge w:val="continue"/>
            <w:tcBorders>
              <w:left w:val="single" w:color="auto" w:sz="4" w:space="0"/>
              <w:right w:val="single" w:color="auto" w:sz="4" w:space="0"/>
            </w:tcBorders>
            <w:vAlign w:val="center"/>
          </w:tcPr>
          <w:p>
            <w:pPr>
              <w:numPr>
                <w:ins w:id="55"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right w:val="single" w:color="auto" w:sz="4" w:space="0"/>
            </w:tcBorders>
            <w:vAlign w:val="center"/>
          </w:tcPr>
          <w:p>
            <w:pPr>
              <w:numPr>
                <w:ins w:id="56" w:author="市经信委信息管理员" w:date=""/>
              </w:numPr>
              <w:jc w:val="center"/>
              <w:rPr>
                <w:rFonts w:ascii="宋体" w:hAnsi="宋体" w:cs="宋体"/>
                <w:color w:val="000000"/>
                <w:sz w:val="20"/>
              </w:rPr>
            </w:pP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r>
              <w:rPr>
                <w:rFonts w:ascii="Arial" w:hAnsi="Arial" w:cs="Arial"/>
                <w:color w:val="000000"/>
                <w:sz w:val="20"/>
              </w:rPr>
              <w:t>…</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c>
          <w:tcPr>
            <w:tcW w:w="15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0"/>
              </w:rPr>
            </w:pPr>
          </w:p>
        </w:tc>
      </w:tr>
      <w:tr>
        <w:tblPrEx>
          <w:tblCellMar>
            <w:top w:w="0" w:type="dxa"/>
            <w:left w:w="108" w:type="dxa"/>
            <w:bottom w:w="0" w:type="dxa"/>
            <w:right w:w="108" w:type="dxa"/>
          </w:tblCellMar>
        </w:tblPrEx>
        <w:trPr>
          <w:trHeight w:val="532" w:hRule="atLeast"/>
          <w:jc w:val="center"/>
        </w:trPr>
        <w:tc>
          <w:tcPr>
            <w:tcW w:w="712" w:type="dxa"/>
            <w:vMerge w:val="continue"/>
            <w:tcBorders>
              <w:left w:val="single" w:color="auto" w:sz="4" w:space="0"/>
              <w:right w:val="single" w:color="auto" w:sz="4" w:space="0"/>
            </w:tcBorders>
            <w:vAlign w:val="center"/>
          </w:tcPr>
          <w:p>
            <w:pPr>
              <w:numPr>
                <w:ins w:id="57"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right w:val="single" w:color="auto" w:sz="4" w:space="0"/>
            </w:tcBorders>
            <w:vAlign w:val="center"/>
          </w:tcPr>
          <w:p>
            <w:pPr>
              <w:numPr>
                <w:ins w:id="58" w:author="市经信委信息管理员" w:date=""/>
              </w:numPr>
              <w:jc w:val="center"/>
              <w:rPr>
                <w:rFonts w:ascii="宋体" w:hAnsi="宋体" w:cs="宋体"/>
                <w:color w:val="000000"/>
                <w:sz w:val="20"/>
              </w:rPr>
            </w:pPr>
          </w:p>
        </w:tc>
        <w:tc>
          <w:tcPr>
            <w:tcW w:w="3664"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0"/>
              </w:rPr>
            </w:pPr>
            <w:r>
              <w:rPr>
                <w:rFonts w:hint="eastAsia" w:ascii="宋体" w:hAnsi="宋体" w:cs="宋体"/>
                <w:color w:val="000000"/>
                <w:sz w:val="20"/>
              </w:rPr>
              <w:t>列入“千企技改”项目库项目名称</w:t>
            </w:r>
          </w:p>
        </w:tc>
        <w:tc>
          <w:tcPr>
            <w:tcW w:w="2873" w:type="dxa"/>
            <w:gridSpan w:val="5"/>
            <w:tcBorders>
              <w:top w:val="single" w:color="auto" w:sz="4" w:space="0"/>
              <w:left w:val="single" w:color="auto" w:sz="4" w:space="0"/>
              <w:bottom w:val="single" w:color="auto" w:sz="4" w:space="0"/>
              <w:right w:val="single" w:color="auto" w:sz="4" w:space="0"/>
            </w:tcBorders>
            <w:vAlign w:val="center"/>
          </w:tcPr>
          <w:p>
            <w:pPr>
              <w:numPr>
                <w:ins w:id="59" w:author="市经信委信息管理员" w:date=""/>
              </w:numPr>
              <w:rPr>
                <w:rFonts w:ascii="宋体" w:hAnsi="宋体" w:cs="宋体"/>
                <w:color w:val="000000"/>
                <w:sz w:val="24"/>
                <w:szCs w:val="24"/>
              </w:rPr>
            </w:pPr>
          </w:p>
        </w:tc>
      </w:tr>
      <w:tr>
        <w:tblPrEx>
          <w:tblCellMar>
            <w:top w:w="0" w:type="dxa"/>
            <w:left w:w="108" w:type="dxa"/>
            <w:bottom w:w="0" w:type="dxa"/>
            <w:right w:w="108" w:type="dxa"/>
          </w:tblCellMar>
        </w:tblPrEx>
        <w:trPr>
          <w:trHeight w:val="415" w:hRule="atLeast"/>
          <w:jc w:val="center"/>
        </w:trPr>
        <w:tc>
          <w:tcPr>
            <w:tcW w:w="712" w:type="dxa"/>
            <w:vMerge w:val="continue"/>
            <w:tcBorders>
              <w:left w:val="single" w:color="auto" w:sz="4" w:space="0"/>
              <w:right w:val="single" w:color="auto" w:sz="4" w:space="0"/>
            </w:tcBorders>
            <w:vAlign w:val="center"/>
          </w:tcPr>
          <w:p>
            <w:pPr>
              <w:numPr>
                <w:ins w:id="60" w:author="市经信委信息管理员" w:date="2014-11-26T11:09:00Z"/>
              </w:numPr>
              <w:jc w:val="center"/>
              <w:rPr>
                <w:rFonts w:ascii="宋体" w:hAnsi="宋体" w:cs="宋体"/>
                <w:color w:val="000000"/>
                <w:sz w:val="20"/>
              </w:rPr>
            </w:pPr>
          </w:p>
        </w:tc>
        <w:tc>
          <w:tcPr>
            <w:tcW w:w="1765" w:type="dxa"/>
            <w:vMerge w:val="continue"/>
            <w:tcBorders>
              <w:left w:val="single" w:color="auto" w:sz="4" w:space="0"/>
              <w:bottom w:val="single" w:color="auto" w:sz="4" w:space="0"/>
              <w:right w:val="single" w:color="auto" w:sz="4" w:space="0"/>
            </w:tcBorders>
            <w:vAlign w:val="center"/>
          </w:tcPr>
          <w:p>
            <w:pPr>
              <w:numPr>
                <w:ins w:id="61" w:author="市经信委信息管理员" w:date=""/>
              </w:numPr>
              <w:jc w:val="center"/>
              <w:rPr>
                <w:rFonts w:ascii="宋体" w:hAnsi="宋体" w:cs="宋体"/>
                <w:color w:val="000000"/>
                <w:sz w:val="20"/>
              </w:rPr>
            </w:pPr>
          </w:p>
        </w:tc>
        <w:tc>
          <w:tcPr>
            <w:tcW w:w="3664"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0"/>
              </w:rPr>
            </w:pPr>
            <w:r>
              <w:rPr>
                <w:rFonts w:hint="eastAsia" w:ascii="宋体" w:hAnsi="宋体" w:cs="宋体"/>
                <w:color w:val="000000"/>
                <w:sz w:val="20"/>
              </w:rPr>
              <w:t>列入统计联网直报平台项目名称</w:t>
            </w:r>
          </w:p>
        </w:tc>
        <w:tc>
          <w:tcPr>
            <w:tcW w:w="2873" w:type="dxa"/>
            <w:gridSpan w:val="5"/>
            <w:tcBorders>
              <w:top w:val="single" w:color="auto" w:sz="4" w:space="0"/>
              <w:left w:val="single" w:color="auto" w:sz="4" w:space="0"/>
              <w:bottom w:val="single" w:color="auto" w:sz="4" w:space="0"/>
              <w:right w:val="single" w:color="auto" w:sz="4" w:space="0"/>
            </w:tcBorders>
            <w:vAlign w:val="center"/>
          </w:tcPr>
          <w:p>
            <w:pPr>
              <w:numPr>
                <w:ins w:id="62" w:author="市经信委信息管理员" w:date=""/>
              </w:numPr>
              <w:rPr>
                <w:rFonts w:ascii="宋体" w:hAnsi="宋体" w:cs="宋体"/>
                <w:color w:val="000000"/>
                <w:sz w:val="24"/>
                <w:szCs w:val="24"/>
              </w:rPr>
            </w:pPr>
          </w:p>
        </w:tc>
      </w:tr>
      <w:tr>
        <w:tblPrEx>
          <w:tblCellMar>
            <w:top w:w="0" w:type="dxa"/>
            <w:left w:w="108" w:type="dxa"/>
            <w:bottom w:w="0" w:type="dxa"/>
            <w:right w:w="108" w:type="dxa"/>
          </w:tblCellMar>
        </w:tblPrEx>
        <w:trPr>
          <w:trHeight w:val="889" w:hRule="atLeast"/>
          <w:jc w:val="center"/>
        </w:trPr>
        <w:tc>
          <w:tcPr>
            <w:tcW w:w="712" w:type="dxa"/>
            <w:vMerge w:val="continue"/>
            <w:tcBorders>
              <w:left w:val="single" w:color="auto" w:sz="4" w:space="0"/>
              <w:right w:val="single" w:color="auto" w:sz="4" w:space="0"/>
            </w:tcBorders>
            <w:vAlign w:val="center"/>
          </w:tcPr>
          <w:p>
            <w:pPr>
              <w:numPr>
                <w:ins w:id="63" w:author="市经信委信息管理员" w:date="2014-11-26T11:09:00Z"/>
              </w:numPr>
              <w:jc w:val="center"/>
              <w:rPr>
                <w:rFonts w:ascii="宋体" w:hAnsi="宋体" w:cs="宋体"/>
                <w:color w:val="000000"/>
                <w:sz w:val="20"/>
              </w:rPr>
            </w:pPr>
          </w:p>
        </w:tc>
        <w:tc>
          <w:tcPr>
            <w:tcW w:w="1765" w:type="dxa"/>
            <w:vMerge w:val="restart"/>
            <w:tcBorders>
              <w:top w:val="single" w:color="auto" w:sz="4" w:space="0"/>
              <w:left w:val="single" w:color="auto" w:sz="4" w:space="0"/>
              <w:bottom w:val="single" w:color="auto" w:sz="4" w:space="0"/>
              <w:right w:val="single" w:color="auto" w:sz="4" w:space="0"/>
            </w:tcBorders>
            <w:vAlign w:val="center"/>
          </w:tcPr>
          <w:p>
            <w:pPr>
              <w:numPr>
                <w:ins w:id="64" w:author="市经信委信息管理员" w:date=""/>
              </w:numPr>
              <w:rPr>
                <w:rFonts w:ascii="宋体" w:hAnsi="宋体" w:cs="宋体"/>
                <w:color w:val="000000"/>
                <w:sz w:val="20"/>
              </w:rPr>
            </w:pPr>
            <w:r>
              <w:rPr>
                <w:rFonts w:hint="eastAsia" w:ascii="宋体" w:hAnsi="宋体" w:cs="宋体"/>
                <w:color w:val="000000"/>
                <w:sz w:val="20"/>
              </w:rPr>
              <w:t>2022年度企业设备和信息化投入</w:t>
            </w:r>
          </w:p>
          <w:p>
            <w:pPr>
              <w:numPr>
                <w:ins w:id="65" w:author="市经信委信息管理员" w:date="2014-11-26T11:09:00Z"/>
              </w:numPr>
              <w:jc w:val="center"/>
              <w:rPr>
                <w:rFonts w:ascii="宋体" w:hAnsi="宋体" w:cs="宋体"/>
                <w:color w:val="000000"/>
                <w:sz w:val="20"/>
              </w:rPr>
            </w:pPr>
          </w:p>
        </w:tc>
        <w:tc>
          <w:tcPr>
            <w:tcW w:w="1479" w:type="dxa"/>
            <w:gridSpan w:val="2"/>
            <w:vMerge w:val="restart"/>
            <w:tcBorders>
              <w:top w:val="single" w:color="auto" w:sz="4" w:space="0"/>
              <w:left w:val="single" w:color="auto" w:sz="4" w:space="0"/>
              <w:right w:val="single" w:color="auto" w:sz="4" w:space="0"/>
            </w:tcBorders>
            <w:vAlign w:val="center"/>
          </w:tcPr>
          <w:p>
            <w:pPr>
              <w:numPr>
                <w:ins w:id="66" w:author="市经信委信息管理员" w:date="2014-11-26T11:09:00Z"/>
              </w:numPr>
              <w:jc w:val="center"/>
              <w:rPr>
                <w:rFonts w:ascii="宋体" w:hAnsi="宋体" w:cs="宋体"/>
                <w:color w:val="000000"/>
                <w:sz w:val="20"/>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numPr>
                <w:ins w:id="67" w:author="市经信委信息管理员" w:date="2014-11-26T11:09:00Z"/>
              </w:numPr>
              <w:jc w:val="center"/>
              <w:rPr>
                <w:rFonts w:ascii="宋体" w:hAnsi="宋体" w:cs="宋体"/>
                <w:color w:val="000000"/>
                <w:sz w:val="20"/>
              </w:rPr>
            </w:pPr>
            <w:r>
              <w:rPr>
                <w:rFonts w:hint="eastAsia" w:ascii="宋体" w:hAnsi="宋体" w:cs="宋体"/>
                <w:color w:val="000000"/>
                <w:sz w:val="20"/>
              </w:rPr>
              <w:t>其中</w:t>
            </w:r>
          </w:p>
        </w:tc>
        <w:tc>
          <w:tcPr>
            <w:tcW w:w="1450" w:type="dxa"/>
            <w:gridSpan w:val="3"/>
            <w:tcBorders>
              <w:top w:val="single" w:color="auto" w:sz="4" w:space="0"/>
              <w:left w:val="single" w:color="auto" w:sz="4" w:space="0"/>
              <w:bottom w:val="single" w:color="auto" w:sz="4" w:space="0"/>
              <w:right w:val="single" w:color="auto" w:sz="4" w:space="0"/>
            </w:tcBorders>
            <w:vAlign w:val="center"/>
          </w:tcPr>
          <w:p>
            <w:pPr>
              <w:numPr>
                <w:ins w:id="68" w:author="市经信委信息管理员" w:date="2014-11-26T11:09:00Z"/>
              </w:numPr>
              <w:jc w:val="center"/>
              <w:rPr>
                <w:rFonts w:ascii="宋体" w:hAnsi="宋体" w:cs="宋体"/>
                <w:color w:val="000000"/>
                <w:sz w:val="20"/>
              </w:rPr>
            </w:pPr>
            <w:r>
              <w:rPr>
                <w:rFonts w:hint="eastAsia" w:ascii="宋体" w:hAnsi="宋体" w:cs="宋体"/>
                <w:color w:val="000000"/>
                <w:sz w:val="20"/>
              </w:rPr>
              <w:t>设备投入（需提供发票）</w:t>
            </w:r>
          </w:p>
        </w:tc>
        <w:tc>
          <w:tcPr>
            <w:tcW w:w="2873" w:type="dxa"/>
            <w:gridSpan w:val="5"/>
            <w:tcBorders>
              <w:top w:val="single" w:color="auto" w:sz="4" w:space="0"/>
              <w:left w:val="single" w:color="auto" w:sz="4" w:space="0"/>
              <w:bottom w:val="single" w:color="auto" w:sz="4" w:space="0"/>
              <w:right w:val="single" w:color="auto" w:sz="4" w:space="0"/>
            </w:tcBorders>
            <w:vAlign w:val="center"/>
          </w:tcPr>
          <w:p>
            <w:pPr>
              <w:numPr>
                <w:ins w:id="69" w:author="市经信委信息管理员" w:date="2014-11-26T11:09:00Z"/>
              </w:numPr>
              <w:jc w:val="center"/>
              <w:rPr>
                <w:rFonts w:ascii="宋体" w:hAnsi="宋体" w:cs="宋体"/>
                <w:color w:val="000000"/>
                <w:sz w:val="24"/>
                <w:szCs w:val="24"/>
              </w:rPr>
            </w:pPr>
          </w:p>
        </w:tc>
      </w:tr>
      <w:tr>
        <w:tblPrEx>
          <w:tblCellMar>
            <w:top w:w="0" w:type="dxa"/>
            <w:left w:w="108" w:type="dxa"/>
            <w:bottom w:w="0" w:type="dxa"/>
            <w:right w:w="108" w:type="dxa"/>
          </w:tblCellMar>
        </w:tblPrEx>
        <w:trPr>
          <w:trHeight w:val="1110" w:hRule="atLeast"/>
          <w:jc w:val="center"/>
        </w:trPr>
        <w:tc>
          <w:tcPr>
            <w:tcW w:w="712" w:type="dxa"/>
            <w:vMerge w:val="continue"/>
            <w:tcBorders>
              <w:left w:val="single" w:color="auto" w:sz="4" w:space="0"/>
              <w:right w:val="single" w:color="auto" w:sz="4" w:space="0"/>
            </w:tcBorders>
            <w:vAlign w:val="center"/>
          </w:tcPr>
          <w:p>
            <w:pPr>
              <w:numPr>
                <w:ins w:id="70" w:author="市经信委信息管理员" w:date="2014-11-26T11:09:00Z"/>
              </w:numPr>
              <w:jc w:val="center"/>
              <w:rPr>
                <w:rFonts w:ascii="宋体" w:hAnsi="宋体" w:cs="宋体"/>
                <w:color w:val="000000"/>
                <w:sz w:val="20"/>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numPr>
                <w:ins w:id="71" w:author="市经信委信息管理员" w:date="2014-11-26T11:09:00Z"/>
              </w:numPr>
              <w:jc w:val="center"/>
              <w:rPr>
                <w:rFonts w:ascii="宋体" w:hAnsi="宋体" w:cs="宋体"/>
                <w:color w:val="000000"/>
                <w:sz w:val="20"/>
              </w:rPr>
            </w:pPr>
          </w:p>
        </w:tc>
        <w:tc>
          <w:tcPr>
            <w:tcW w:w="1479" w:type="dxa"/>
            <w:gridSpan w:val="2"/>
            <w:vMerge w:val="continue"/>
            <w:tcBorders>
              <w:left w:val="single" w:color="auto" w:sz="4" w:space="0"/>
              <w:right w:val="single" w:color="auto" w:sz="4" w:space="0"/>
            </w:tcBorders>
            <w:vAlign w:val="center"/>
          </w:tcPr>
          <w:p>
            <w:pPr>
              <w:numPr>
                <w:ins w:id="72" w:author="市经信委信息管理员" w:date="2014-11-26T11:09:00Z"/>
              </w:numPr>
              <w:jc w:val="center"/>
              <w:rPr>
                <w:rFonts w:ascii="宋体" w:hAnsi="宋体" w:cs="宋体"/>
                <w:color w:val="000000"/>
                <w:sz w:val="20"/>
              </w:rPr>
            </w:pPr>
          </w:p>
        </w:tc>
        <w:tc>
          <w:tcPr>
            <w:tcW w:w="735" w:type="dxa"/>
            <w:gridSpan w:val="2"/>
            <w:tcBorders>
              <w:top w:val="single" w:color="auto" w:sz="4" w:space="0"/>
              <w:left w:val="single" w:color="auto" w:sz="4" w:space="0"/>
              <w:right w:val="single" w:color="auto" w:sz="4" w:space="0"/>
            </w:tcBorders>
            <w:vAlign w:val="center"/>
          </w:tcPr>
          <w:p>
            <w:pPr>
              <w:numPr>
                <w:ins w:id="73" w:author="市经信委信息管理员" w:date="2014-11-26T11:09:00Z"/>
              </w:numPr>
              <w:rPr>
                <w:rFonts w:ascii="宋体" w:hAnsi="宋体" w:cs="宋体"/>
                <w:color w:val="000000"/>
                <w:sz w:val="20"/>
              </w:rPr>
            </w:pPr>
            <w:r>
              <w:rPr>
                <w:rFonts w:hint="eastAsia" w:ascii="宋体" w:hAnsi="宋体" w:cs="宋体"/>
                <w:color w:val="000000"/>
                <w:sz w:val="20"/>
              </w:rPr>
              <w:t>其中</w:t>
            </w:r>
          </w:p>
        </w:tc>
        <w:tc>
          <w:tcPr>
            <w:tcW w:w="1450" w:type="dxa"/>
            <w:gridSpan w:val="3"/>
            <w:tcBorders>
              <w:top w:val="single" w:color="auto" w:sz="4" w:space="0"/>
              <w:left w:val="single" w:color="auto" w:sz="4" w:space="0"/>
              <w:right w:val="single" w:color="auto" w:sz="4" w:space="0"/>
            </w:tcBorders>
            <w:vAlign w:val="center"/>
          </w:tcPr>
          <w:p>
            <w:pPr>
              <w:numPr>
                <w:ins w:id="74" w:author="市经信委信息管理员" w:date="2014-11-26T11:09:00Z"/>
              </w:numPr>
              <w:jc w:val="center"/>
              <w:rPr>
                <w:rFonts w:ascii="宋体" w:hAnsi="宋体" w:cs="宋体"/>
                <w:color w:val="000000"/>
                <w:sz w:val="20"/>
              </w:rPr>
            </w:pPr>
            <w:r>
              <w:rPr>
                <w:rFonts w:hint="eastAsia" w:ascii="宋体" w:hAnsi="宋体" w:cs="宋体"/>
                <w:color w:val="000000"/>
                <w:sz w:val="20"/>
              </w:rPr>
              <w:t>信息化投入（需提供发票）</w:t>
            </w:r>
          </w:p>
        </w:tc>
        <w:tc>
          <w:tcPr>
            <w:tcW w:w="2873" w:type="dxa"/>
            <w:gridSpan w:val="5"/>
            <w:tcBorders>
              <w:top w:val="single" w:color="auto" w:sz="4" w:space="0"/>
              <w:left w:val="single" w:color="auto" w:sz="4" w:space="0"/>
              <w:bottom w:val="single" w:color="auto" w:sz="4" w:space="0"/>
              <w:right w:val="single" w:color="auto" w:sz="4" w:space="0"/>
            </w:tcBorders>
            <w:vAlign w:val="center"/>
          </w:tcPr>
          <w:p>
            <w:pPr>
              <w:numPr>
                <w:ins w:id="75" w:author="市经信委信息管理员" w:date="2014-11-26T11:09:00Z"/>
              </w:numPr>
              <w:jc w:val="center"/>
              <w:rPr>
                <w:rFonts w:ascii="宋体" w:hAnsi="宋体" w:cs="宋体"/>
                <w:color w:val="000000"/>
                <w:sz w:val="24"/>
                <w:szCs w:val="24"/>
              </w:rPr>
            </w:pPr>
          </w:p>
        </w:tc>
      </w:tr>
      <w:tr>
        <w:tblPrEx>
          <w:tblCellMar>
            <w:top w:w="0" w:type="dxa"/>
            <w:left w:w="108" w:type="dxa"/>
            <w:bottom w:w="0" w:type="dxa"/>
            <w:right w:w="108" w:type="dxa"/>
          </w:tblCellMar>
        </w:tblPrEx>
        <w:trPr>
          <w:trHeight w:val="906" w:hRule="atLeast"/>
          <w:jc w:val="center"/>
        </w:trPr>
        <w:tc>
          <w:tcPr>
            <w:tcW w:w="712" w:type="dxa"/>
            <w:vMerge w:val="continue"/>
            <w:tcBorders>
              <w:left w:val="single" w:color="auto" w:sz="4" w:space="0"/>
              <w:right w:val="single" w:color="auto" w:sz="4" w:space="0"/>
            </w:tcBorders>
            <w:vAlign w:val="center"/>
          </w:tcPr>
          <w:p>
            <w:pPr>
              <w:numPr>
                <w:ins w:id="76" w:author="市经信委信息管理员" w:date="2014-11-26T11:09:00Z"/>
              </w:numPr>
              <w:jc w:val="center"/>
              <w:rPr>
                <w:rFonts w:ascii="宋体" w:hAnsi="宋体" w:cs="宋体"/>
                <w:color w:val="000000"/>
                <w:sz w:val="20"/>
              </w:rPr>
            </w:pPr>
          </w:p>
        </w:tc>
        <w:tc>
          <w:tcPr>
            <w:tcW w:w="1765" w:type="dxa"/>
            <w:vMerge w:val="restart"/>
            <w:tcBorders>
              <w:top w:val="single" w:color="auto" w:sz="4" w:space="0"/>
              <w:left w:val="single" w:color="auto" w:sz="4" w:space="0"/>
              <w:bottom w:val="single" w:color="auto" w:sz="4" w:space="0"/>
              <w:right w:val="single" w:color="auto" w:sz="4" w:space="0"/>
            </w:tcBorders>
            <w:vAlign w:val="center"/>
          </w:tcPr>
          <w:p>
            <w:pPr>
              <w:numPr>
                <w:ins w:id="77" w:author="市经信委信息管理员" w:date="2014-11-26T11:09:00Z"/>
              </w:numPr>
              <w:jc w:val="center"/>
              <w:rPr>
                <w:rFonts w:ascii="宋体" w:hAnsi="宋体" w:cs="宋体"/>
                <w:color w:val="000000"/>
                <w:sz w:val="20"/>
              </w:rPr>
            </w:pPr>
            <w:r>
              <w:rPr>
                <w:rFonts w:hint="eastAsia" w:ascii="宋体" w:hAnsi="宋体" w:cs="宋体"/>
                <w:color w:val="000000"/>
                <w:sz w:val="20"/>
              </w:rPr>
              <w:t>企业技术改造后预计新增效益</w:t>
            </w:r>
          </w:p>
        </w:tc>
        <w:tc>
          <w:tcPr>
            <w:tcW w:w="749" w:type="dxa"/>
            <w:tcBorders>
              <w:top w:val="single" w:color="auto" w:sz="4" w:space="0"/>
              <w:left w:val="single" w:color="auto" w:sz="4" w:space="0"/>
              <w:bottom w:val="single" w:color="auto" w:sz="4" w:space="0"/>
              <w:right w:val="single" w:color="auto" w:sz="4" w:space="0"/>
            </w:tcBorders>
            <w:vAlign w:val="center"/>
          </w:tcPr>
          <w:p>
            <w:pPr>
              <w:numPr>
                <w:ins w:id="78" w:author="市经信委信息管理员" w:date="2014-11-26T11:09:00Z"/>
              </w:numPr>
              <w:jc w:val="center"/>
              <w:rPr>
                <w:rFonts w:ascii="宋体" w:hAnsi="宋体" w:cs="宋体"/>
                <w:color w:val="000000"/>
                <w:sz w:val="20"/>
              </w:rPr>
            </w:pPr>
            <w:r>
              <w:rPr>
                <w:rFonts w:hint="eastAsia" w:ascii="宋体" w:hAnsi="宋体" w:cs="宋体"/>
                <w:color w:val="000000"/>
                <w:sz w:val="20"/>
              </w:rPr>
              <w:t>生产能力</w:t>
            </w:r>
          </w:p>
        </w:tc>
        <w:tc>
          <w:tcPr>
            <w:tcW w:w="5788" w:type="dxa"/>
            <w:gridSpan w:val="11"/>
            <w:tcBorders>
              <w:top w:val="single" w:color="auto" w:sz="4" w:space="0"/>
              <w:left w:val="single" w:color="auto" w:sz="4" w:space="0"/>
              <w:bottom w:val="single" w:color="auto" w:sz="4" w:space="0"/>
              <w:right w:val="single" w:color="auto" w:sz="4" w:space="0"/>
            </w:tcBorders>
            <w:vAlign w:val="center"/>
          </w:tcPr>
          <w:p>
            <w:pPr>
              <w:numPr>
                <w:ins w:id="79"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1081" w:hRule="atLeast"/>
          <w:jc w:val="center"/>
        </w:trPr>
        <w:tc>
          <w:tcPr>
            <w:tcW w:w="712" w:type="dxa"/>
            <w:vMerge w:val="continue"/>
            <w:tcBorders>
              <w:left w:val="single" w:color="auto" w:sz="4" w:space="0"/>
              <w:right w:val="single" w:color="auto" w:sz="4" w:space="0"/>
            </w:tcBorders>
            <w:vAlign w:val="center"/>
          </w:tcPr>
          <w:p>
            <w:pPr>
              <w:numPr>
                <w:ins w:id="80" w:author="市经信委信息管理员" w:date="2014-11-26T11:09:00Z"/>
              </w:numPr>
              <w:jc w:val="center"/>
              <w:rPr>
                <w:rFonts w:ascii="宋体" w:hAnsi="宋体" w:cs="宋体"/>
                <w:color w:val="000000"/>
                <w:sz w:val="20"/>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numPr>
                <w:ins w:id="81" w:author="市经信委信息管理员" w:date="2014-11-26T11:09:00Z"/>
              </w:numPr>
              <w:jc w:val="center"/>
              <w:rPr>
                <w:rFonts w:ascii="宋体" w:hAnsi="宋体" w:cs="宋体"/>
                <w:color w:val="000000"/>
                <w:sz w:val="20"/>
              </w:rPr>
            </w:pPr>
          </w:p>
        </w:tc>
        <w:tc>
          <w:tcPr>
            <w:tcW w:w="749" w:type="dxa"/>
            <w:tcBorders>
              <w:top w:val="single" w:color="auto" w:sz="4" w:space="0"/>
              <w:left w:val="single" w:color="auto" w:sz="4" w:space="0"/>
              <w:bottom w:val="single" w:color="auto" w:sz="4" w:space="0"/>
              <w:right w:val="single" w:color="auto" w:sz="4" w:space="0"/>
            </w:tcBorders>
            <w:vAlign w:val="center"/>
          </w:tcPr>
          <w:p>
            <w:pPr>
              <w:numPr>
                <w:ins w:id="82" w:author="市经信委信息管理员" w:date="2014-11-26T11:09:00Z"/>
              </w:numPr>
              <w:jc w:val="center"/>
              <w:rPr>
                <w:rFonts w:ascii="宋体" w:hAnsi="宋体" w:cs="宋体"/>
                <w:color w:val="000000"/>
                <w:sz w:val="20"/>
              </w:rPr>
            </w:pPr>
            <w:r>
              <w:rPr>
                <w:rFonts w:hint="eastAsia" w:ascii="宋体" w:hAnsi="宋体" w:cs="宋体"/>
                <w:color w:val="000000"/>
                <w:sz w:val="20"/>
              </w:rPr>
              <w:t>销售收入</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numPr>
                <w:ins w:id="83" w:author="市经信委信息管理员" w:date="2014-11-26T11:09:00Z"/>
              </w:numPr>
              <w:jc w:val="center"/>
              <w:rPr>
                <w:rFonts w:ascii="宋体" w:hAnsi="宋体" w:cs="宋体"/>
                <w:color w:val="000000"/>
                <w:sz w:val="20"/>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numPr>
                <w:ins w:id="84" w:author="市经信委信息管理员" w:date="2014-11-26T11:09:00Z"/>
              </w:numPr>
              <w:jc w:val="center"/>
              <w:rPr>
                <w:rFonts w:ascii="宋体" w:hAnsi="宋体" w:cs="宋体"/>
                <w:color w:val="000000"/>
                <w:sz w:val="20"/>
              </w:rPr>
            </w:pPr>
            <w:r>
              <w:rPr>
                <w:rFonts w:hint="eastAsia" w:ascii="宋体" w:hAnsi="宋体" w:cs="宋体"/>
                <w:color w:val="000000"/>
                <w:sz w:val="20"/>
              </w:rPr>
              <w:t>利税</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numPr>
                <w:ins w:id="85" w:author="市经信委信息管理员" w:date="2014-11-26T11:09:00Z"/>
              </w:numPr>
              <w:jc w:val="center"/>
              <w:rPr>
                <w:rFonts w:ascii="宋体" w:hAnsi="宋体" w:cs="宋体"/>
                <w:color w:val="000000"/>
                <w:sz w:val="20"/>
              </w:rPr>
            </w:pPr>
          </w:p>
        </w:tc>
        <w:tc>
          <w:tcPr>
            <w:tcW w:w="898" w:type="dxa"/>
            <w:gridSpan w:val="2"/>
            <w:tcBorders>
              <w:top w:val="single" w:color="auto" w:sz="4" w:space="0"/>
              <w:left w:val="single" w:color="auto" w:sz="4" w:space="0"/>
              <w:bottom w:val="single" w:color="auto" w:sz="4" w:space="0"/>
              <w:right w:val="single" w:color="auto" w:sz="4" w:space="0"/>
            </w:tcBorders>
            <w:vAlign w:val="center"/>
          </w:tcPr>
          <w:p>
            <w:pPr>
              <w:numPr>
                <w:ins w:id="86" w:author="市经信委信息管理员" w:date="2014-11-26T11:09:00Z"/>
              </w:numPr>
              <w:jc w:val="center"/>
              <w:rPr>
                <w:rFonts w:ascii="宋体" w:hAnsi="宋体" w:cs="宋体"/>
                <w:color w:val="000000"/>
                <w:sz w:val="20"/>
              </w:rPr>
            </w:pPr>
            <w:r>
              <w:rPr>
                <w:rFonts w:hint="eastAsia" w:ascii="宋体" w:hAnsi="宋体" w:cs="宋体"/>
                <w:color w:val="000000"/>
                <w:sz w:val="20"/>
              </w:rPr>
              <w:t>创汇</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numPr>
                <w:ins w:id="87" w:author="市经信委信息管理员" w:date="2014-11-26T11:09:00Z"/>
              </w:numPr>
              <w:jc w:val="center"/>
              <w:rPr>
                <w:rFonts w:ascii="宋体" w:hAnsi="宋体" w:cs="宋体"/>
                <w:color w:val="000000"/>
                <w:sz w:val="20"/>
              </w:rPr>
            </w:pPr>
          </w:p>
        </w:tc>
      </w:tr>
      <w:tr>
        <w:tblPrEx>
          <w:tblCellMar>
            <w:top w:w="0" w:type="dxa"/>
            <w:left w:w="108" w:type="dxa"/>
            <w:bottom w:w="0" w:type="dxa"/>
            <w:right w:w="108" w:type="dxa"/>
          </w:tblCellMar>
        </w:tblPrEx>
        <w:trPr>
          <w:trHeight w:val="386" w:hRule="atLeast"/>
          <w:jc w:val="center"/>
        </w:trPr>
        <w:tc>
          <w:tcPr>
            <w:tcW w:w="9014" w:type="dxa"/>
            <w:gridSpan w:val="14"/>
            <w:tcBorders>
              <w:top w:val="single" w:color="auto" w:sz="4" w:space="0"/>
            </w:tcBorders>
            <w:vAlign w:val="center"/>
          </w:tcPr>
          <w:p>
            <w:pPr>
              <w:numPr>
                <w:ins w:id="88" w:author="市经信委信息管理员" w:date="2014-11-26T11:09:00Z"/>
              </w:numPr>
              <w:jc w:val="left"/>
              <w:rPr>
                <w:color w:val="000000"/>
                <w:sz w:val="20"/>
              </w:rPr>
            </w:pPr>
          </w:p>
        </w:tc>
      </w:tr>
    </w:tbl>
    <w:p>
      <w:pPr>
        <w:spacing w:line="560" w:lineRule="exact"/>
        <w:rPr>
          <w:rFonts w:eastAsia="方正小标宋_GBK"/>
          <w:sz w:val="44"/>
          <w:szCs w:val="44"/>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tbl>
      <w:tblPr>
        <w:tblStyle w:val="9"/>
        <w:tblW w:w="14198" w:type="dxa"/>
        <w:tblInd w:w="0" w:type="dxa"/>
        <w:tblLayout w:type="fixed"/>
        <w:tblCellMar>
          <w:top w:w="0" w:type="dxa"/>
          <w:left w:w="108" w:type="dxa"/>
          <w:bottom w:w="0" w:type="dxa"/>
          <w:right w:w="108" w:type="dxa"/>
        </w:tblCellMar>
      </w:tblPr>
      <w:tblGrid>
        <w:gridCol w:w="1078"/>
        <w:gridCol w:w="2179"/>
        <w:gridCol w:w="2123"/>
        <w:gridCol w:w="1522"/>
        <w:gridCol w:w="1476"/>
        <w:gridCol w:w="2216"/>
        <w:gridCol w:w="728"/>
        <w:gridCol w:w="1230"/>
        <w:gridCol w:w="1646"/>
      </w:tblGrid>
      <w:tr>
        <w:tblPrEx>
          <w:tblCellMar>
            <w:top w:w="0" w:type="dxa"/>
            <w:left w:w="108" w:type="dxa"/>
            <w:bottom w:w="0" w:type="dxa"/>
            <w:right w:w="108" w:type="dxa"/>
          </w:tblCellMar>
        </w:tblPrEx>
        <w:trPr>
          <w:trHeight w:val="315" w:hRule="atLeast"/>
        </w:trPr>
        <w:tc>
          <w:tcPr>
            <w:tcW w:w="11322" w:type="dxa"/>
            <w:gridSpan w:val="7"/>
            <w:tcBorders>
              <w:top w:val="nil"/>
              <w:left w:val="nil"/>
              <w:bottom w:val="nil"/>
              <w:right w:val="nil"/>
            </w:tcBorders>
            <w:vAlign w:val="center"/>
          </w:tcPr>
          <w:p>
            <w:pPr>
              <w:numPr>
                <w:ins w:id="89" w:author="市经信委信息管理员" w:date="2014-11-26T11:25:00Z"/>
              </w:numPr>
              <w:rPr>
                <w:b/>
                <w:bCs/>
                <w:color w:val="000000"/>
                <w:sz w:val="20"/>
              </w:rPr>
            </w:pPr>
            <w:r>
              <w:rPr>
                <w:b/>
                <w:bCs/>
                <w:color w:val="000000"/>
                <w:sz w:val="20"/>
              </w:rPr>
              <w:t>附表</w:t>
            </w:r>
            <w:r>
              <w:rPr>
                <w:rFonts w:hint="eastAsia"/>
                <w:b/>
                <w:bCs/>
                <w:color w:val="000000"/>
                <w:sz w:val="20"/>
              </w:rPr>
              <w:t>1-2</w:t>
            </w:r>
          </w:p>
        </w:tc>
        <w:tc>
          <w:tcPr>
            <w:tcW w:w="2876" w:type="dxa"/>
            <w:gridSpan w:val="2"/>
            <w:tcBorders>
              <w:top w:val="nil"/>
              <w:left w:val="nil"/>
              <w:bottom w:val="nil"/>
              <w:right w:val="nil"/>
            </w:tcBorders>
            <w:vAlign w:val="center"/>
          </w:tcPr>
          <w:p>
            <w:pPr>
              <w:numPr>
                <w:ins w:id="90" w:author="市经信委信息管理员" w:date="2014-11-26T11:25:00Z"/>
              </w:numPr>
              <w:jc w:val="center"/>
              <w:rPr>
                <w:color w:val="000000"/>
                <w:sz w:val="24"/>
                <w:szCs w:val="24"/>
              </w:rPr>
            </w:pPr>
          </w:p>
        </w:tc>
      </w:tr>
      <w:tr>
        <w:tblPrEx>
          <w:tblCellMar>
            <w:top w:w="0" w:type="dxa"/>
            <w:left w:w="108" w:type="dxa"/>
            <w:bottom w:w="0" w:type="dxa"/>
            <w:right w:w="108" w:type="dxa"/>
          </w:tblCellMar>
        </w:tblPrEx>
        <w:trPr>
          <w:trHeight w:val="450" w:hRule="atLeast"/>
        </w:trPr>
        <w:tc>
          <w:tcPr>
            <w:tcW w:w="14198" w:type="dxa"/>
            <w:gridSpan w:val="9"/>
            <w:tcBorders>
              <w:top w:val="nil"/>
              <w:left w:val="nil"/>
              <w:bottom w:val="nil"/>
              <w:right w:val="nil"/>
            </w:tcBorders>
            <w:vAlign w:val="center"/>
          </w:tcPr>
          <w:p>
            <w:pPr>
              <w:numPr>
                <w:ins w:id="91" w:author="市经信委信息管理员" w:date="2014-11-26T11:25:00Z"/>
              </w:numPr>
              <w:jc w:val="center"/>
              <w:rPr>
                <w:b/>
                <w:bCs/>
                <w:color w:val="000000"/>
                <w:sz w:val="36"/>
                <w:szCs w:val="36"/>
              </w:rPr>
            </w:pPr>
            <w:r>
              <w:rPr>
                <w:rFonts w:hint="eastAsia"/>
                <w:b/>
                <w:bCs/>
                <w:color w:val="000000"/>
                <w:sz w:val="36"/>
                <w:szCs w:val="36"/>
              </w:rPr>
              <w:t>企业2022年</w:t>
            </w:r>
            <w:r>
              <w:rPr>
                <w:b/>
                <w:bCs/>
                <w:color w:val="000000"/>
                <w:sz w:val="36"/>
                <w:szCs w:val="36"/>
              </w:rPr>
              <w:t>设备</w:t>
            </w:r>
            <w:r>
              <w:rPr>
                <w:rFonts w:hint="eastAsia"/>
                <w:b/>
                <w:bCs/>
                <w:color w:val="000000"/>
                <w:sz w:val="36"/>
                <w:szCs w:val="36"/>
              </w:rPr>
              <w:t>和信息化投入</w:t>
            </w:r>
            <w:r>
              <w:rPr>
                <w:b/>
                <w:bCs/>
                <w:color w:val="000000"/>
                <w:sz w:val="36"/>
                <w:szCs w:val="36"/>
              </w:rPr>
              <w:t>清单</w:t>
            </w:r>
          </w:p>
        </w:tc>
      </w:tr>
      <w:tr>
        <w:tblPrEx>
          <w:tblCellMar>
            <w:top w:w="0" w:type="dxa"/>
            <w:left w:w="108" w:type="dxa"/>
            <w:bottom w:w="0" w:type="dxa"/>
            <w:right w:w="108" w:type="dxa"/>
          </w:tblCellMar>
        </w:tblPrEx>
        <w:trPr>
          <w:trHeight w:val="480" w:hRule="atLeast"/>
        </w:trPr>
        <w:tc>
          <w:tcPr>
            <w:tcW w:w="3257" w:type="dxa"/>
            <w:gridSpan w:val="2"/>
            <w:tcBorders>
              <w:top w:val="nil"/>
              <w:left w:val="nil"/>
              <w:bottom w:val="single" w:color="auto" w:sz="4" w:space="0"/>
              <w:right w:val="nil"/>
            </w:tcBorders>
            <w:vAlign w:val="center"/>
          </w:tcPr>
          <w:p>
            <w:pPr>
              <w:numPr>
                <w:ins w:id="92" w:author="市经信委信息管理员" w:date=""/>
              </w:numPr>
              <w:rPr>
                <w:color w:val="000000"/>
                <w:sz w:val="20"/>
              </w:rPr>
            </w:pPr>
            <w:r>
              <w:rPr>
                <w:color w:val="000000"/>
                <w:sz w:val="20"/>
              </w:rPr>
              <w:t>填报单位（章）</w:t>
            </w:r>
          </w:p>
        </w:tc>
        <w:tc>
          <w:tcPr>
            <w:tcW w:w="2123" w:type="dxa"/>
            <w:tcBorders>
              <w:top w:val="nil"/>
              <w:left w:val="nil"/>
              <w:bottom w:val="single" w:color="auto" w:sz="4" w:space="0"/>
              <w:right w:val="nil"/>
            </w:tcBorders>
            <w:vAlign w:val="center"/>
          </w:tcPr>
          <w:p>
            <w:pPr>
              <w:numPr>
                <w:ins w:id="93" w:author="市经信委信息管理员" w:date="2014-11-26T11:25:00Z"/>
              </w:numPr>
              <w:jc w:val="center"/>
              <w:rPr>
                <w:color w:val="000000"/>
                <w:sz w:val="20"/>
              </w:rPr>
            </w:pPr>
          </w:p>
        </w:tc>
        <w:tc>
          <w:tcPr>
            <w:tcW w:w="1522" w:type="dxa"/>
            <w:tcBorders>
              <w:top w:val="nil"/>
              <w:left w:val="nil"/>
              <w:bottom w:val="single" w:color="auto" w:sz="4" w:space="0"/>
              <w:right w:val="nil"/>
            </w:tcBorders>
            <w:vAlign w:val="center"/>
          </w:tcPr>
          <w:p>
            <w:pPr>
              <w:numPr>
                <w:ins w:id="94" w:author="市经信委信息管理员" w:date="2014-11-26T11:25:00Z"/>
              </w:numPr>
              <w:jc w:val="center"/>
              <w:rPr>
                <w:color w:val="000000"/>
                <w:sz w:val="20"/>
              </w:rPr>
            </w:pPr>
            <w:r>
              <w:rPr>
                <w:color w:val="000000"/>
                <w:sz w:val="20"/>
              </w:rPr>
              <w:t>填报日期</w:t>
            </w:r>
          </w:p>
        </w:tc>
        <w:tc>
          <w:tcPr>
            <w:tcW w:w="1476" w:type="dxa"/>
            <w:tcBorders>
              <w:top w:val="nil"/>
              <w:left w:val="nil"/>
              <w:bottom w:val="single" w:color="auto" w:sz="4" w:space="0"/>
              <w:right w:val="nil"/>
            </w:tcBorders>
            <w:vAlign w:val="center"/>
          </w:tcPr>
          <w:p>
            <w:pPr>
              <w:numPr>
                <w:ins w:id="95" w:author="市经信委信息管理员" w:date="2014-11-26T11:25:00Z"/>
              </w:numPr>
              <w:jc w:val="center"/>
              <w:rPr>
                <w:color w:val="000000"/>
                <w:sz w:val="20"/>
              </w:rPr>
            </w:pPr>
          </w:p>
        </w:tc>
        <w:tc>
          <w:tcPr>
            <w:tcW w:w="2216" w:type="dxa"/>
            <w:tcBorders>
              <w:top w:val="nil"/>
              <w:left w:val="nil"/>
              <w:bottom w:val="single" w:color="auto" w:sz="4" w:space="0"/>
              <w:right w:val="nil"/>
            </w:tcBorders>
            <w:vAlign w:val="center"/>
          </w:tcPr>
          <w:p>
            <w:pPr>
              <w:numPr>
                <w:ins w:id="96" w:author="市经信委信息管理员" w:date="2014-11-26T11:25:00Z"/>
              </w:numPr>
              <w:jc w:val="center"/>
              <w:rPr>
                <w:color w:val="000000"/>
                <w:sz w:val="24"/>
                <w:szCs w:val="24"/>
              </w:rPr>
            </w:pPr>
          </w:p>
        </w:tc>
        <w:tc>
          <w:tcPr>
            <w:tcW w:w="1958" w:type="dxa"/>
            <w:gridSpan w:val="2"/>
            <w:tcBorders>
              <w:top w:val="nil"/>
              <w:left w:val="nil"/>
              <w:bottom w:val="single" w:color="auto" w:sz="4" w:space="0"/>
              <w:right w:val="nil"/>
            </w:tcBorders>
            <w:vAlign w:val="center"/>
          </w:tcPr>
          <w:p>
            <w:pPr>
              <w:numPr>
                <w:ins w:id="97" w:author="市经信委信息管理员" w:date="2014-11-26T11:25:00Z"/>
              </w:numPr>
              <w:jc w:val="center"/>
              <w:rPr>
                <w:color w:val="000000"/>
                <w:sz w:val="20"/>
              </w:rPr>
            </w:pPr>
          </w:p>
        </w:tc>
        <w:tc>
          <w:tcPr>
            <w:tcW w:w="1646" w:type="dxa"/>
            <w:tcBorders>
              <w:bottom w:val="single" w:color="auto" w:sz="4" w:space="0"/>
            </w:tcBorders>
            <w:vAlign w:val="center"/>
          </w:tcPr>
          <w:p>
            <w:pPr>
              <w:numPr>
                <w:ins w:id="98" w:author="市经信委信息管理员" w:date="2014-11-26T11:25:00Z"/>
              </w:numPr>
              <w:jc w:val="center"/>
              <w:rPr>
                <w:color w:val="000000"/>
                <w:sz w:val="24"/>
                <w:szCs w:val="24"/>
              </w:rPr>
            </w:pPr>
            <w:r>
              <w:rPr>
                <w:rFonts w:hint="eastAsia"/>
                <w:color w:val="000000"/>
                <w:sz w:val="20"/>
              </w:rPr>
              <w:t>单位：万元</w:t>
            </w:r>
          </w:p>
        </w:tc>
      </w:tr>
      <w:tr>
        <w:tblPrEx>
          <w:tblCellMar>
            <w:top w:w="0" w:type="dxa"/>
            <w:left w:w="108" w:type="dxa"/>
            <w:bottom w:w="0" w:type="dxa"/>
            <w:right w:w="108" w:type="dxa"/>
          </w:tblCellMar>
        </w:tblPrEx>
        <w:trPr>
          <w:trHeight w:val="90"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99" w:author="市经信委信息管理员" w:date="2014-11-26T11:25:00Z"/>
              </w:numPr>
              <w:jc w:val="center"/>
              <w:rPr>
                <w:b/>
                <w:bCs/>
                <w:color w:val="000000"/>
                <w:sz w:val="22"/>
                <w:szCs w:val="22"/>
              </w:rPr>
            </w:pPr>
            <w:r>
              <w:rPr>
                <w:b/>
                <w:bCs/>
                <w:color w:val="000000"/>
                <w:sz w:val="22"/>
                <w:szCs w:val="22"/>
              </w:rPr>
              <w:t>序号</w:t>
            </w:r>
          </w:p>
        </w:tc>
        <w:tc>
          <w:tcPr>
            <w:tcW w:w="2179" w:type="dxa"/>
            <w:tcBorders>
              <w:top w:val="single" w:color="auto" w:sz="4" w:space="0"/>
              <w:left w:val="nil"/>
              <w:bottom w:val="single" w:color="auto" w:sz="4" w:space="0"/>
              <w:right w:val="single" w:color="auto" w:sz="4" w:space="0"/>
            </w:tcBorders>
            <w:vAlign w:val="center"/>
          </w:tcPr>
          <w:p>
            <w:pPr>
              <w:numPr>
                <w:ins w:id="100" w:author="市经信委信息管理员" w:date="2014-11-26T11:25:00Z"/>
              </w:numPr>
              <w:jc w:val="center"/>
              <w:rPr>
                <w:b/>
                <w:bCs/>
                <w:color w:val="000000"/>
                <w:sz w:val="22"/>
                <w:szCs w:val="22"/>
              </w:rPr>
            </w:pPr>
            <w:r>
              <w:rPr>
                <w:b/>
                <w:bCs/>
                <w:color w:val="000000"/>
                <w:sz w:val="22"/>
                <w:szCs w:val="22"/>
              </w:rPr>
              <w:t>名称</w:t>
            </w:r>
          </w:p>
        </w:tc>
        <w:tc>
          <w:tcPr>
            <w:tcW w:w="2123" w:type="dxa"/>
            <w:tcBorders>
              <w:top w:val="single" w:color="auto" w:sz="4" w:space="0"/>
              <w:left w:val="nil"/>
              <w:bottom w:val="single" w:color="auto" w:sz="4" w:space="0"/>
              <w:right w:val="single" w:color="auto" w:sz="4" w:space="0"/>
            </w:tcBorders>
            <w:vAlign w:val="center"/>
          </w:tcPr>
          <w:p>
            <w:pPr>
              <w:numPr>
                <w:ins w:id="101" w:author="市经信委信息管理员" w:date="2014-11-26T11:25:00Z"/>
              </w:numPr>
              <w:jc w:val="center"/>
              <w:rPr>
                <w:b/>
                <w:bCs/>
                <w:color w:val="000000"/>
                <w:sz w:val="22"/>
                <w:szCs w:val="22"/>
              </w:rPr>
            </w:pPr>
            <w:r>
              <w:rPr>
                <w:b/>
                <w:bCs/>
                <w:color w:val="000000"/>
                <w:sz w:val="22"/>
                <w:szCs w:val="22"/>
              </w:rPr>
              <w:t>单价</w:t>
            </w:r>
          </w:p>
        </w:tc>
        <w:tc>
          <w:tcPr>
            <w:tcW w:w="1522" w:type="dxa"/>
            <w:tcBorders>
              <w:top w:val="single" w:color="auto" w:sz="4" w:space="0"/>
              <w:left w:val="nil"/>
              <w:bottom w:val="single" w:color="auto" w:sz="4" w:space="0"/>
              <w:right w:val="single" w:color="auto" w:sz="4" w:space="0"/>
            </w:tcBorders>
            <w:vAlign w:val="center"/>
          </w:tcPr>
          <w:p>
            <w:pPr>
              <w:numPr>
                <w:ins w:id="102" w:author="市经信委信息管理员" w:date="2014-11-26T11:25:00Z"/>
              </w:numPr>
              <w:jc w:val="center"/>
              <w:rPr>
                <w:b/>
                <w:bCs/>
                <w:color w:val="000000"/>
                <w:sz w:val="22"/>
                <w:szCs w:val="22"/>
              </w:rPr>
            </w:pPr>
            <w:r>
              <w:rPr>
                <w:b/>
                <w:bCs/>
                <w:color w:val="000000"/>
                <w:sz w:val="22"/>
                <w:szCs w:val="22"/>
              </w:rPr>
              <w:t>台数</w:t>
            </w:r>
          </w:p>
        </w:tc>
        <w:tc>
          <w:tcPr>
            <w:tcW w:w="1476" w:type="dxa"/>
            <w:tcBorders>
              <w:top w:val="single" w:color="auto" w:sz="4" w:space="0"/>
              <w:left w:val="nil"/>
              <w:bottom w:val="single" w:color="auto" w:sz="4" w:space="0"/>
              <w:right w:val="single" w:color="auto" w:sz="4" w:space="0"/>
            </w:tcBorders>
            <w:vAlign w:val="center"/>
          </w:tcPr>
          <w:p>
            <w:pPr>
              <w:numPr>
                <w:ins w:id="103" w:author="市经信委信息管理员" w:date="2014-11-26T11:25:00Z"/>
              </w:numPr>
              <w:jc w:val="center"/>
              <w:rPr>
                <w:b/>
                <w:bCs/>
                <w:color w:val="000000"/>
                <w:sz w:val="22"/>
                <w:szCs w:val="22"/>
              </w:rPr>
            </w:pPr>
            <w:r>
              <w:rPr>
                <w:b/>
                <w:bCs/>
                <w:color w:val="000000"/>
                <w:sz w:val="22"/>
                <w:szCs w:val="22"/>
              </w:rPr>
              <w:t>金额</w:t>
            </w:r>
          </w:p>
        </w:tc>
        <w:tc>
          <w:tcPr>
            <w:tcW w:w="2216" w:type="dxa"/>
            <w:tcBorders>
              <w:top w:val="single" w:color="auto" w:sz="4" w:space="0"/>
              <w:left w:val="nil"/>
              <w:bottom w:val="single" w:color="auto" w:sz="4" w:space="0"/>
              <w:right w:val="single" w:color="auto" w:sz="4" w:space="0"/>
            </w:tcBorders>
            <w:vAlign w:val="center"/>
          </w:tcPr>
          <w:p>
            <w:pPr>
              <w:numPr>
                <w:ins w:id="104" w:author="市经信委信息管理员" w:date="2014-11-26T11:25:00Z"/>
              </w:numPr>
              <w:jc w:val="center"/>
              <w:rPr>
                <w:b/>
                <w:bCs/>
                <w:color w:val="000000"/>
                <w:sz w:val="22"/>
                <w:szCs w:val="22"/>
              </w:rPr>
            </w:pPr>
            <w:r>
              <w:rPr>
                <w:b/>
                <w:bCs/>
                <w:color w:val="000000"/>
                <w:sz w:val="22"/>
                <w:szCs w:val="22"/>
              </w:rPr>
              <w:t>发票号</w:t>
            </w:r>
          </w:p>
        </w:tc>
        <w:tc>
          <w:tcPr>
            <w:tcW w:w="1958" w:type="dxa"/>
            <w:gridSpan w:val="2"/>
            <w:tcBorders>
              <w:top w:val="single" w:color="auto" w:sz="4" w:space="0"/>
              <w:left w:val="nil"/>
              <w:bottom w:val="single" w:color="auto" w:sz="4" w:space="0"/>
              <w:right w:val="single" w:color="auto" w:sz="4" w:space="0"/>
            </w:tcBorders>
            <w:vAlign w:val="center"/>
          </w:tcPr>
          <w:p>
            <w:pPr>
              <w:numPr>
                <w:ins w:id="105" w:author="市经信委信息管理员" w:date="2014-11-26T11:25:00Z"/>
              </w:numPr>
              <w:jc w:val="center"/>
              <w:rPr>
                <w:b/>
                <w:bCs/>
                <w:color w:val="000000"/>
                <w:sz w:val="22"/>
                <w:szCs w:val="22"/>
              </w:rPr>
            </w:pPr>
            <w:r>
              <w:rPr>
                <w:b/>
                <w:bCs/>
                <w:color w:val="000000"/>
                <w:sz w:val="22"/>
                <w:szCs w:val="22"/>
              </w:rPr>
              <w:t>开票日期</w:t>
            </w:r>
          </w:p>
        </w:tc>
        <w:tc>
          <w:tcPr>
            <w:tcW w:w="1646" w:type="dxa"/>
            <w:tcBorders>
              <w:top w:val="single" w:color="auto" w:sz="4" w:space="0"/>
              <w:bottom w:val="single" w:color="auto" w:sz="4" w:space="0"/>
              <w:right w:val="single" w:color="auto" w:sz="4" w:space="0"/>
            </w:tcBorders>
            <w:vAlign w:val="center"/>
          </w:tcPr>
          <w:p>
            <w:pPr>
              <w:numPr>
                <w:ins w:id="106" w:author="市经信委信息管理员" w:date="2014-11-26T11:25:00Z"/>
              </w:numPr>
              <w:jc w:val="center"/>
              <w:rPr>
                <w:b/>
                <w:bCs/>
                <w:color w:val="000000"/>
                <w:sz w:val="22"/>
                <w:szCs w:val="22"/>
              </w:rPr>
            </w:pPr>
          </w:p>
          <w:p>
            <w:pPr>
              <w:numPr>
                <w:ins w:id="107" w:author="市经信委信息管理员" w:date="2014-11-26T11:25:00Z"/>
              </w:numPr>
              <w:jc w:val="center"/>
              <w:rPr>
                <w:b/>
                <w:bCs/>
                <w:color w:val="000000"/>
                <w:sz w:val="22"/>
                <w:szCs w:val="22"/>
              </w:rPr>
            </w:pPr>
            <w:r>
              <w:rPr>
                <w:b/>
                <w:bCs/>
                <w:color w:val="000000"/>
                <w:sz w:val="22"/>
                <w:szCs w:val="22"/>
              </w:rPr>
              <w:t>备注</w:t>
            </w:r>
          </w:p>
          <w:p>
            <w:pPr>
              <w:numPr>
                <w:ins w:id="108" w:author="市经信委信息管理员" w:date="2014-11-26T11:25:00Z"/>
              </w:numPr>
              <w:jc w:val="center"/>
              <w:rPr>
                <w:b/>
                <w:bCs/>
                <w:color w:val="000000"/>
                <w:sz w:val="22"/>
                <w:szCs w:val="22"/>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09" w:author="市经信委信息管理员" w:date="2014-11-26T11:25:00Z"/>
              </w:numPr>
              <w:jc w:val="center"/>
              <w:rPr>
                <w:b/>
                <w:bCs/>
                <w:color w:val="000000"/>
                <w:sz w:val="22"/>
                <w:szCs w:val="22"/>
              </w:rPr>
            </w:pPr>
          </w:p>
        </w:tc>
        <w:tc>
          <w:tcPr>
            <w:tcW w:w="2179" w:type="dxa"/>
            <w:tcBorders>
              <w:top w:val="single" w:color="auto" w:sz="4" w:space="0"/>
              <w:left w:val="nil"/>
              <w:bottom w:val="single" w:color="auto" w:sz="4" w:space="0"/>
              <w:right w:val="single" w:color="auto" w:sz="4" w:space="0"/>
            </w:tcBorders>
            <w:vAlign w:val="center"/>
          </w:tcPr>
          <w:p>
            <w:pPr>
              <w:numPr>
                <w:ins w:id="110" w:author="市经信委信息管理员" w:date="2014-11-26T11:25:00Z"/>
              </w:numPr>
              <w:jc w:val="center"/>
              <w:rPr>
                <w:color w:val="000000"/>
                <w:sz w:val="24"/>
                <w:szCs w:val="24"/>
              </w:rPr>
            </w:pPr>
          </w:p>
        </w:tc>
        <w:tc>
          <w:tcPr>
            <w:tcW w:w="2123" w:type="dxa"/>
            <w:tcBorders>
              <w:top w:val="single" w:color="auto" w:sz="4" w:space="0"/>
              <w:left w:val="nil"/>
              <w:bottom w:val="single" w:color="auto" w:sz="4" w:space="0"/>
              <w:right w:val="single" w:color="auto" w:sz="4" w:space="0"/>
            </w:tcBorders>
            <w:vAlign w:val="center"/>
          </w:tcPr>
          <w:p>
            <w:pPr>
              <w:numPr>
                <w:ins w:id="111" w:author="市经信委信息管理员" w:date="2014-11-26T11:25:00Z"/>
              </w:numPr>
              <w:jc w:val="center"/>
              <w:rPr>
                <w:color w:val="000000"/>
                <w:sz w:val="24"/>
                <w:szCs w:val="24"/>
              </w:rPr>
            </w:pPr>
          </w:p>
        </w:tc>
        <w:tc>
          <w:tcPr>
            <w:tcW w:w="1522" w:type="dxa"/>
            <w:tcBorders>
              <w:top w:val="single" w:color="auto" w:sz="4" w:space="0"/>
              <w:left w:val="nil"/>
              <w:bottom w:val="single" w:color="auto" w:sz="4" w:space="0"/>
              <w:right w:val="single" w:color="auto" w:sz="4" w:space="0"/>
            </w:tcBorders>
            <w:vAlign w:val="center"/>
          </w:tcPr>
          <w:p>
            <w:pPr>
              <w:numPr>
                <w:ins w:id="112" w:author="市经信委信息管理员" w:date="2014-11-26T11:25:00Z"/>
              </w:numPr>
              <w:jc w:val="center"/>
              <w:rPr>
                <w:color w:val="000000"/>
                <w:sz w:val="24"/>
                <w:szCs w:val="24"/>
              </w:rPr>
            </w:pPr>
          </w:p>
        </w:tc>
        <w:tc>
          <w:tcPr>
            <w:tcW w:w="1476" w:type="dxa"/>
            <w:tcBorders>
              <w:top w:val="single" w:color="auto" w:sz="4" w:space="0"/>
              <w:left w:val="nil"/>
              <w:bottom w:val="single" w:color="auto" w:sz="4" w:space="0"/>
              <w:right w:val="single" w:color="auto" w:sz="4" w:space="0"/>
            </w:tcBorders>
            <w:vAlign w:val="center"/>
          </w:tcPr>
          <w:p>
            <w:pPr>
              <w:numPr>
                <w:ins w:id="113" w:author="市经信委信息管理员" w:date="2014-11-26T11:25:00Z"/>
              </w:numPr>
              <w:jc w:val="center"/>
              <w:rPr>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14" w:author="市经信委信息管理员" w:date="2014-11-26T11:25:00Z"/>
              </w:numPr>
              <w:jc w:val="center"/>
              <w:rPr>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15" w:author="市经信委信息管理员" w:date="2014-11-26T11:25:00Z"/>
              </w:numPr>
              <w:jc w:val="center"/>
              <w:rPr>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16" w:author="市经信委信息管理员" w:date="2014-11-26T11:25:00Z"/>
              </w:numPr>
              <w:jc w:val="center"/>
              <w:rPr>
                <w:color w:val="000000"/>
                <w:sz w:val="22"/>
                <w:szCs w:val="22"/>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17" w:author="市经信委信息管理员" w:date="2014-11-26T11:25:00Z"/>
              </w:numPr>
              <w:jc w:val="center"/>
              <w:rPr>
                <w:color w:val="000000"/>
                <w:sz w:val="24"/>
                <w:szCs w:val="24"/>
              </w:rPr>
            </w:pPr>
          </w:p>
        </w:tc>
        <w:tc>
          <w:tcPr>
            <w:tcW w:w="2179" w:type="dxa"/>
            <w:tcBorders>
              <w:top w:val="single" w:color="auto" w:sz="4" w:space="0"/>
              <w:left w:val="nil"/>
              <w:bottom w:val="single" w:color="auto" w:sz="4" w:space="0"/>
              <w:right w:val="single" w:color="auto" w:sz="4" w:space="0"/>
            </w:tcBorders>
            <w:vAlign w:val="center"/>
          </w:tcPr>
          <w:p>
            <w:pPr>
              <w:numPr>
                <w:ins w:id="118" w:author="市经信委信息管理员" w:date="2014-11-26T11:25:00Z"/>
              </w:numPr>
              <w:jc w:val="center"/>
              <w:rPr>
                <w:color w:val="000000"/>
                <w:sz w:val="22"/>
                <w:szCs w:val="22"/>
              </w:rPr>
            </w:pPr>
          </w:p>
        </w:tc>
        <w:tc>
          <w:tcPr>
            <w:tcW w:w="2123" w:type="dxa"/>
            <w:tcBorders>
              <w:top w:val="single" w:color="auto" w:sz="4" w:space="0"/>
              <w:left w:val="nil"/>
              <w:bottom w:val="single" w:color="auto" w:sz="4" w:space="0"/>
              <w:right w:val="single" w:color="auto" w:sz="4" w:space="0"/>
            </w:tcBorders>
            <w:vAlign w:val="center"/>
          </w:tcPr>
          <w:p>
            <w:pPr>
              <w:numPr>
                <w:ins w:id="119" w:author="市经信委信息管理员" w:date="2014-11-26T11:25:00Z"/>
              </w:numPr>
              <w:jc w:val="center"/>
              <w:rPr>
                <w:color w:val="000000"/>
                <w:sz w:val="22"/>
                <w:szCs w:val="22"/>
              </w:rPr>
            </w:pPr>
          </w:p>
        </w:tc>
        <w:tc>
          <w:tcPr>
            <w:tcW w:w="1522" w:type="dxa"/>
            <w:tcBorders>
              <w:top w:val="single" w:color="auto" w:sz="4" w:space="0"/>
              <w:left w:val="nil"/>
              <w:bottom w:val="single" w:color="auto" w:sz="4" w:space="0"/>
              <w:right w:val="single" w:color="auto" w:sz="4" w:space="0"/>
            </w:tcBorders>
            <w:vAlign w:val="center"/>
          </w:tcPr>
          <w:p>
            <w:pPr>
              <w:numPr>
                <w:ins w:id="120" w:author="市经信委信息管理员" w:date="2014-11-26T11:25:00Z"/>
              </w:numPr>
              <w:jc w:val="center"/>
              <w:rPr>
                <w:color w:val="000000"/>
                <w:sz w:val="22"/>
                <w:szCs w:val="22"/>
              </w:rPr>
            </w:pPr>
          </w:p>
        </w:tc>
        <w:tc>
          <w:tcPr>
            <w:tcW w:w="1476" w:type="dxa"/>
            <w:tcBorders>
              <w:top w:val="single" w:color="auto" w:sz="4" w:space="0"/>
              <w:left w:val="nil"/>
              <w:bottom w:val="single" w:color="auto" w:sz="4" w:space="0"/>
              <w:right w:val="single" w:color="auto" w:sz="4" w:space="0"/>
            </w:tcBorders>
            <w:vAlign w:val="center"/>
          </w:tcPr>
          <w:p>
            <w:pPr>
              <w:numPr>
                <w:ins w:id="121" w:author="市经信委信息管理员" w:date="2014-11-26T11:25:00Z"/>
              </w:numPr>
              <w:jc w:val="center"/>
              <w:rPr>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22" w:author="市经信委信息管理员" w:date="2014-11-26T11:25:00Z"/>
              </w:numPr>
              <w:jc w:val="center"/>
              <w:rPr>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23" w:author="市经信委信息管理员" w:date="2014-11-26T11:25:00Z"/>
              </w:numPr>
              <w:jc w:val="center"/>
              <w:rPr>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24" w:author="市经信委信息管理员" w:date="2014-11-26T11:25:00Z"/>
              </w:numPr>
              <w:jc w:val="center"/>
              <w:rPr>
                <w:color w:val="000000"/>
                <w:sz w:val="22"/>
                <w:szCs w:val="22"/>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25" w:author="市经信委信息管理员" w:date="2014-11-26T11:25:00Z"/>
              </w:numPr>
              <w:jc w:val="center"/>
              <w:rPr>
                <w:color w:val="000000"/>
                <w:sz w:val="24"/>
                <w:szCs w:val="24"/>
              </w:rPr>
            </w:pPr>
          </w:p>
        </w:tc>
        <w:tc>
          <w:tcPr>
            <w:tcW w:w="2179" w:type="dxa"/>
            <w:tcBorders>
              <w:top w:val="single" w:color="auto" w:sz="4" w:space="0"/>
              <w:left w:val="nil"/>
              <w:bottom w:val="single" w:color="auto" w:sz="4" w:space="0"/>
              <w:right w:val="single" w:color="auto" w:sz="4" w:space="0"/>
            </w:tcBorders>
            <w:vAlign w:val="center"/>
          </w:tcPr>
          <w:p>
            <w:pPr>
              <w:numPr>
                <w:ins w:id="126" w:author="市经信委信息管理员" w:date="2014-11-26T11:25:00Z"/>
              </w:numPr>
              <w:jc w:val="center"/>
              <w:rPr>
                <w:color w:val="000000"/>
                <w:sz w:val="22"/>
                <w:szCs w:val="22"/>
              </w:rPr>
            </w:pPr>
          </w:p>
        </w:tc>
        <w:tc>
          <w:tcPr>
            <w:tcW w:w="2123" w:type="dxa"/>
            <w:tcBorders>
              <w:top w:val="single" w:color="auto" w:sz="4" w:space="0"/>
              <w:left w:val="nil"/>
              <w:bottom w:val="single" w:color="auto" w:sz="4" w:space="0"/>
              <w:right w:val="single" w:color="auto" w:sz="4" w:space="0"/>
            </w:tcBorders>
            <w:vAlign w:val="center"/>
          </w:tcPr>
          <w:p>
            <w:pPr>
              <w:numPr>
                <w:ins w:id="127" w:author="市经信委信息管理员" w:date="2014-11-26T11:25:00Z"/>
              </w:numPr>
              <w:jc w:val="center"/>
              <w:rPr>
                <w:color w:val="000000"/>
                <w:sz w:val="22"/>
                <w:szCs w:val="22"/>
              </w:rPr>
            </w:pPr>
          </w:p>
        </w:tc>
        <w:tc>
          <w:tcPr>
            <w:tcW w:w="1522" w:type="dxa"/>
            <w:tcBorders>
              <w:top w:val="single" w:color="auto" w:sz="4" w:space="0"/>
              <w:left w:val="nil"/>
              <w:bottom w:val="single" w:color="auto" w:sz="4" w:space="0"/>
              <w:right w:val="single" w:color="auto" w:sz="4" w:space="0"/>
            </w:tcBorders>
            <w:vAlign w:val="center"/>
          </w:tcPr>
          <w:p>
            <w:pPr>
              <w:numPr>
                <w:ins w:id="128" w:author="市经信委信息管理员" w:date="2014-11-26T11:25:00Z"/>
              </w:numPr>
              <w:jc w:val="center"/>
              <w:rPr>
                <w:color w:val="000000"/>
                <w:sz w:val="22"/>
                <w:szCs w:val="22"/>
              </w:rPr>
            </w:pPr>
          </w:p>
        </w:tc>
        <w:tc>
          <w:tcPr>
            <w:tcW w:w="1476" w:type="dxa"/>
            <w:tcBorders>
              <w:top w:val="single" w:color="auto" w:sz="4" w:space="0"/>
              <w:left w:val="nil"/>
              <w:bottom w:val="single" w:color="auto" w:sz="4" w:space="0"/>
              <w:right w:val="single" w:color="auto" w:sz="4" w:space="0"/>
            </w:tcBorders>
            <w:vAlign w:val="center"/>
          </w:tcPr>
          <w:p>
            <w:pPr>
              <w:numPr>
                <w:ins w:id="129" w:author="市经信委信息管理员" w:date="2014-11-26T11:25:00Z"/>
              </w:numPr>
              <w:jc w:val="center"/>
              <w:rPr>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30" w:author="市经信委信息管理员" w:date="2014-11-26T11:25:00Z"/>
              </w:numPr>
              <w:jc w:val="center"/>
              <w:rPr>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31" w:author="市经信委信息管理员" w:date="2014-11-26T11:25:00Z"/>
              </w:numPr>
              <w:jc w:val="center"/>
              <w:rPr>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32" w:author="市经信委信息管理员" w:date="2014-11-26T11:25:00Z"/>
              </w:numPr>
              <w:jc w:val="center"/>
              <w:rPr>
                <w:color w:val="000000"/>
                <w:sz w:val="22"/>
                <w:szCs w:val="22"/>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33" w:author="市经信委信息管理员" w:date="2014-11-26T11:25:00Z"/>
              </w:numPr>
              <w:jc w:val="center"/>
              <w:rPr>
                <w:color w:val="000000"/>
                <w:sz w:val="24"/>
                <w:szCs w:val="24"/>
              </w:rPr>
            </w:pPr>
          </w:p>
        </w:tc>
        <w:tc>
          <w:tcPr>
            <w:tcW w:w="2179" w:type="dxa"/>
            <w:tcBorders>
              <w:top w:val="single" w:color="auto" w:sz="4" w:space="0"/>
              <w:left w:val="nil"/>
              <w:bottom w:val="single" w:color="auto" w:sz="4" w:space="0"/>
              <w:right w:val="single" w:color="auto" w:sz="4" w:space="0"/>
            </w:tcBorders>
            <w:vAlign w:val="center"/>
          </w:tcPr>
          <w:p>
            <w:pPr>
              <w:numPr>
                <w:ins w:id="134" w:author="市经信委信息管理员" w:date="2014-11-26T11:25:00Z"/>
              </w:numPr>
              <w:jc w:val="center"/>
              <w:rPr>
                <w:color w:val="000000"/>
                <w:sz w:val="22"/>
                <w:szCs w:val="22"/>
              </w:rPr>
            </w:pPr>
          </w:p>
        </w:tc>
        <w:tc>
          <w:tcPr>
            <w:tcW w:w="2123" w:type="dxa"/>
            <w:tcBorders>
              <w:top w:val="single" w:color="auto" w:sz="4" w:space="0"/>
              <w:left w:val="nil"/>
              <w:bottom w:val="single" w:color="auto" w:sz="4" w:space="0"/>
              <w:right w:val="single" w:color="auto" w:sz="4" w:space="0"/>
            </w:tcBorders>
            <w:vAlign w:val="center"/>
          </w:tcPr>
          <w:p>
            <w:pPr>
              <w:numPr>
                <w:ins w:id="135" w:author="市经信委信息管理员" w:date="2014-11-26T11:25:00Z"/>
              </w:numPr>
              <w:jc w:val="center"/>
              <w:rPr>
                <w:color w:val="000000"/>
                <w:sz w:val="22"/>
                <w:szCs w:val="22"/>
              </w:rPr>
            </w:pPr>
          </w:p>
        </w:tc>
        <w:tc>
          <w:tcPr>
            <w:tcW w:w="1522" w:type="dxa"/>
            <w:tcBorders>
              <w:top w:val="single" w:color="auto" w:sz="4" w:space="0"/>
              <w:left w:val="nil"/>
              <w:bottom w:val="single" w:color="auto" w:sz="4" w:space="0"/>
              <w:right w:val="single" w:color="auto" w:sz="4" w:space="0"/>
            </w:tcBorders>
            <w:vAlign w:val="center"/>
          </w:tcPr>
          <w:p>
            <w:pPr>
              <w:numPr>
                <w:ins w:id="136" w:author="市经信委信息管理员" w:date="2014-11-26T11:25:00Z"/>
              </w:numPr>
              <w:jc w:val="center"/>
              <w:rPr>
                <w:color w:val="000000"/>
                <w:sz w:val="22"/>
                <w:szCs w:val="22"/>
              </w:rPr>
            </w:pPr>
          </w:p>
        </w:tc>
        <w:tc>
          <w:tcPr>
            <w:tcW w:w="1476" w:type="dxa"/>
            <w:tcBorders>
              <w:top w:val="single" w:color="auto" w:sz="4" w:space="0"/>
              <w:left w:val="nil"/>
              <w:bottom w:val="single" w:color="auto" w:sz="4" w:space="0"/>
              <w:right w:val="single" w:color="auto" w:sz="4" w:space="0"/>
            </w:tcBorders>
            <w:vAlign w:val="center"/>
          </w:tcPr>
          <w:p>
            <w:pPr>
              <w:numPr>
                <w:ins w:id="137" w:author="市经信委信息管理员" w:date="2014-11-26T11:25:00Z"/>
              </w:numPr>
              <w:jc w:val="center"/>
              <w:rPr>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38" w:author="市经信委信息管理员" w:date="2014-11-26T11:25:00Z"/>
              </w:numPr>
              <w:jc w:val="center"/>
              <w:rPr>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39" w:author="市经信委信息管理员" w:date="2014-11-26T11:25:00Z"/>
              </w:numPr>
              <w:jc w:val="center"/>
              <w:rPr>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40" w:author="市经信委信息管理员" w:date="2014-11-26T11:25:00Z"/>
              </w:numPr>
              <w:jc w:val="center"/>
              <w:rPr>
                <w:color w:val="000000"/>
                <w:sz w:val="22"/>
                <w:szCs w:val="22"/>
              </w:rPr>
            </w:pPr>
          </w:p>
        </w:tc>
      </w:tr>
      <w:tr>
        <w:tblPrEx>
          <w:tblCellMar>
            <w:top w:w="0" w:type="dxa"/>
            <w:left w:w="108" w:type="dxa"/>
            <w:bottom w:w="0" w:type="dxa"/>
            <w:right w:w="108" w:type="dxa"/>
          </w:tblCellMar>
        </w:tblPrEx>
        <w:trPr>
          <w:trHeight w:val="559" w:hRule="atLeast"/>
        </w:trPr>
        <w:tc>
          <w:tcPr>
            <w:tcW w:w="1078" w:type="dxa"/>
            <w:tcBorders>
              <w:top w:val="single" w:color="auto" w:sz="4" w:space="0"/>
              <w:left w:val="single" w:color="auto" w:sz="4" w:space="0"/>
              <w:bottom w:val="single" w:color="auto" w:sz="4" w:space="0"/>
              <w:right w:val="single" w:color="auto" w:sz="4" w:space="0"/>
            </w:tcBorders>
            <w:vAlign w:val="center"/>
          </w:tcPr>
          <w:p>
            <w:pPr>
              <w:numPr>
                <w:ins w:id="141" w:author="市经信委信息管理员" w:date="2014-11-26T11:25:00Z"/>
              </w:numPr>
              <w:jc w:val="center"/>
              <w:rPr>
                <w:color w:val="000000"/>
                <w:sz w:val="24"/>
                <w:szCs w:val="24"/>
              </w:rPr>
            </w:pPr>
          </w:p>
        </w:tc>
        <w:tc>
          <w:tcPr>
            <w:tcW w:w="2179" w:type="dxa"/>
            <w:tcBorders>
              <w:top w:val="single" w:color="auto" w:sz="4" w:space="0"/>
              <w:left w:val="nil"/>
              <w:bottom w:val="single" w:color="auto" w:sz="4" w:space="0"/>
              <w:right w:val="single" w:color="auto" w:sz="4" w:space="0"/>
            </w:tcBorders>
            <w:vAlign w:val="center"/>
          </w:tcPr>
          <w:p>
            <w:pPr>
              <w:numPr>
                <w:ins w:id="142" w:author="市经信委信息管理员" w:date="2014-11-26T11:25:00Z"/>
              </w:numPr>
              <w:jc w:val="center"/>
              <w:rPr>
                <w:color w:val="000000"/>
                <w:sz w:val="22"/>
                <w:szCs w:val="22"/>
              </w:rPr>
            </w:pPr>
          </w:p>
        </w:tc>
        <w:tc>
          <w:tcPr>
            <w:tcW w:w="2123" w:type="dxa"/>
            <w:tcBorders>
              <w:top w:val="single" w:color="auto" w:sz="4" w:space="0"/>
              <w:left w:val="nil"/>
              <w:bottom w:val="single" w:color="auto" w:sz="4" w:space="0"/>
              <w:right w:val="single" w:color="auto" w:sz="4" w:space="0"/>
            </w:tcBorders>
            <w:vAlign w:val="center"/>
          </w:tcPr>
          <w:p>
            <w:pPr>
              <w:numPr>
                <w:ins w:id="143" w:author="市经信委信息管理员" w:date="2014-11-26T11:25:00Z"/>
              </w:numPr>
              <w:jc w:val="center"/>
              <w:rPr>
                <w:color w:val="000000"/>
                <w:sz w:val="22"/>
                <w:szCs w:val="22"/>
              </w:rPr>
            </w:pPr>
          </w:p>
        </w:tc>
        <w:tc>
          <w:tcPr>
            <w:tcW w:w="1522" w:type="dxa"/>
            <w:tcBorders>
              <w:top w:val="single" w:color="auto" w:sz="4" w:space="0"/>
              <w:left w:val="nil"/>
              <w:bottom w:val="single" w:color="auto" w:sz="4" w:space="0"/>
              <w:right w:val="single" w:color="auto" w:sz="4" w:space="0"/>
            </w:tcBorders>
            <w:vAlign w:val="center"/>
          </w:tcPr>
          <w:p>
            <w:pPr>
              <w:numPr>
                <w:ins w:id="144" w:author="市经信委信息管理员" w:date="2014-11-26T11:25:00Z"/>
              </w:numPr>
              <w:jc w:val="center"/>
              <w:rPr>
                <w:color w:val="000000"/>
                <w:sz w:val="22"/>
                <w:szCs w:val="22"/>
              </w:rPr>
            </w:pPr>
          </w:p>
        </w:tc>
        <w:tc>
          <w:tcPr>
            <w:tcW w:w="1476" w:type="dxa"/>
            <w:tcBorders>
              <w:top w:val="single" w:color="auto" w:sz="4" w:space="0"/>
              <w:left w:val="nil"/>
              <w:bottom w:val="single" w:color="auto" w:sz="4" w:space="0"/>
              <w:right w:val="single" w:color="auto" w:sz="4" w:space="0"/>
            </w:tcBorders>
            <w:vAlign w:val="center"/>
          </w:tcPr>
          <w:p>
            <w:pPr>
              <w:numPr>
                <w:ins w:id="145" w:author="市经信委信息管理员" w:date="2014-11-26T11:25:00Z"/>
              </w:numPr>
              <w:jc w:val="center"/>
              <w:rPr>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46" w:author="市经信委信息管理员" w:date="2014-11-26T11:25:00Z"/>
              </w:numPr>
              <w:jc w:val="center"/>
              <w:rPr>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47" w:author="市经信委信息管理员" w:date="2014-11-26T11:25:00Z"/>
              </w:numPr>
              <w:jc w:val="center"/>
              <w:rPr>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48" w:author="市经信委信息管理员" w:date="2014-11-26T11:25:00Z"/>
              </w:numPr>
              <w:jc w:val="center"/>
              <w:rPr>
                <w:color w:val="000000"/>
                <w:sz w:val="22"/>
                <w:szCs w:val="22"/>
              </w:rPr>
            </w:pPr>
          </w:p>
        </w:tc>
      </w:tr>
      <w:tr>
        <w:tblPrEx>
          <w:tblCellMar>
            <w:top w:w="0" w:type="dxa"/>
            <w:left w:w="108" w:type="dxa"/>
            <w:bottom w:w="0" w:type="dxa"/>
            <w:right w:w="108" w:type="dxa"/>
          </w:tblCellMar>
        </w:tblPrEx>
        <w:trPr>
          <w:trHeight w:val="579" w:hRule="atLeast"/>
        </w:trPr>
        <w:tc>
          <w:tcPr>
            <w:tcW w:w="3257" w:type="dxa"/>
            <w:gridSpan w:val="2"/>
            <w:tcBorders>
              <w:top w:val="single" w:color="auto" w:sz="4" w:space="0"/>
              <w:left w:val="single" w:color="auto" w:sz="4" w:space="0"/>
              <w:bottom w:val="single" w:color="auto" w:sz="4" w:space="0"/>
              <w:right w:val="single" w:color="auto" w:sz="4" w:space="0"/>
            </w:tcBorders>
            <w:vAlign w:val="center"/>
          </w:tcPr>
          <w:p>
            <w:pPr>
              <w:numPr>
                <w:ins w:id="149" w:author="市经信委信息管理员" w:date="2014-11-26T11:25:00Z"/>
              </w:numPr>
              <w:jc w:val="center"/>
              <w:rPr>
                <w:b/>
                <w:bCs/>
                <w:color w:val="000000"/>
                <w:sz w:val="22"/>
                <w:szCs w:val="22"/>
              </w:rPr>
            </w:pPr>
            <w:r>
              <w:rPr>
                <w:b/>
                <w:bCs/>
                <w:color w:val="000000"/>
                <w:sz w:val="22"/>
                <w:szCs w:val="22"/>
              </w:rPr>
              <w:t>合 计</w:t>
            </w:r>
          </w:p>
        </w:tc>
        <w:tc>
          <w:tcPr>
            <w:tcW w:w="2123" w:type="dxa"/>
            <w:tcBorders>
              <w:top w:val="single" w:color="auto" w:sz="4" w:space="0"/>
              <w:left w:val="nil"/>
              <w:bottom w:val="single" w:color="auto" w:sz="4" w:space="0"/>
              <w:right w:val="single" w:color="auto" w:sz="4" w:space="0"/>
            </w:tcBorders>
            <w:vAlign w:val="center"/>
          </w:tcPr>
          <w:p>
            <w:pPr>
              <w:numPr>
                <w:ins w:id="150" w:author="市经信委信息管理员" w:date="2014-11-26T11:25:00Z"/>
              </w:numPr>
              <w:jc w:val="center"/>
              <w:rPr>
                <w:b/>
                <w:bCs/>
                <w:color w:val="000000"/>
                <w:sz w:val="22"/>
                <w:szCs w:val="22"/>
              </w:rPr>
            </w:pPr>
          </w:p>
        </w:tc>
        <w:tc>
          <w:tcPr>
            <w:tcW w:w="1522" w:type="dxa"/>
            <w:tcBorders>
              <w:top w:val="single" w:color="auto" w:sz="4" w:space="0"/>
              <w:left w:val="nil"/>
              <w:bottom w:val="single" w:color="auto" w:sz="4" w:space="0"/>
              <w:right w:val="single" w:color="auto" w:sz="4" w:space="0"/>
            </w:tcBorders>
            <w:vAlign w:val="center"/>
          </w:tcPr>
          <w:p>
            <w:pPr>
              <w:numPr>
                <w:ins w:id="151" w:author="市经信委信息管理员" w:date="2014-11-26T11:25:00Z"/>
              </w:numPr>
              <w:jc w:val="center"/>
              <w:rPr>
                <w:b/>
                <w:bCs/>
                <w:color w:val="000000"/>
                <w:sz w:val="22"/>
                <w:szCs w:val="22"/>
              </w:rPr>
            </w:pPr>
          </w:p>
        </w:tc>
        <w:tc>
          <w:tcPr>
            <w:tcW w:w="1476" w:type="dxa"/>
            <w:tcBorders>
              <w:top w:val="single" w:color="auto" w:sz="4" w:space="0"/>
              <w:left w:val="nil"/>
              <w:bottom w:val="single" w:color="auto" w:sz="4" w:space="0"/>
              <w:right w:val="single" w:color="auto" w:sz="4" w:space="0"/>
            </w:tcBorders>
            <w:vAlign w:val="center"/>
          </w:tcPr>
          <w:p>
            <w:pPr>
              <w:numPr>
                <w:ins w:id="152" w:author="市经信委信息管理员" w:date="2014-11-26T11:25:00Z"/>
              </w:numPr>
              <w:jc w:val="center"/>
              <w:rPr>
                <w:b/>
                <w:bCs/>
                <w:color w:val="000000"/>
                <w:sz w:val="22"/>
                <w:szCs w:val="22"/>
              </w:rPr>
            </w:pPr>
          </w:p>
        </w:tc>
        <w:tc>
          <w:tcPr>
            <w:tcW w:w="2216" w:type="dxa"/>
            <w:tcBorders>
              <w:top w:val="single" w:color="auto" w:sz="4" w:space="0"/>
              <w:left w:val="nil"/>
              <w:bottom w:val="single" w:color="auto" w:sz="4" w:space="0"/>
              <w:right w:val="single" w:color="auto" w:sz="4" w:space="0"/>
            </w:tcBorders>
            <w:vAlign w:val="center"/>
          </w:tcPr>
          <w:p>
            <w:pPr>
              <w:numPr>
                <w:ins w:id="153" w:author="市经信委信息管理员" w:date="2014-11-26T11:25:00Z"/>
              </w:numPr>
              <w:jc w:val="center"/>
              <w:rPr>
                <w:b/>
                <w:bCs/>
                <w:color w:val="000000"/>
                <w:sz w:val="22"/>
                <w:szCs w:val="22"/>
              </w:rPr>
            </w:pPr>
          </w:p>
        </w:tc>
        <w:tc>
          <w:tcPr>
            <w:tcW w:w="1958" w:type="dxa"/>
            <w:gridSpan w:val="2"/>
            <w:tcBorders>
              <w:top w:val="single" w:color="auto" w:sz="4" w:space="0"/>
              <w:left w:val="nil"/>
              <w:bottom w:val="single" w:color="auto" w:sz="4" w:space="0"/>
              <w:right w:val="single" w:color="auto" w:sz="4" w:space="0"/>
            </w:tcBorders>
            <w:vAlign w:val="center"/>
          </w:tcPr>
          <w:p>
            <w:pPr>
              <w:numPr>
                <w:ins w:id="154" w:author="市经信委信息管理员" w:date="2014-11-26T11:25:00Z"/>
              </w:numPr>
              <w:jc w:val="center"/>
              <w:rPr>
                <w:b/>
                <w:bCs/>
                <w:color w:val="000000"/>
                <w:sz w:val="22"/>
                <w:szCs w:val="22"/>
              </w:rPr>
            </w:pPr>
          </w:p>
        </w:tc>
        <w:tc>
          <w:tcPr>
            <w:tcW w:w="1646" w:type="dxa"/>
            <w:tcBorders>
              <w:top w:val="single" w:color="auto" w:sz="4" w:space="0"/>
              <w:bottom w:val="single" w:color="auto" w:sz="4" w:space="0"/>
              <w:right w:val="single" w:color="auto" w:sz="4" w:space="0"/>
            </w:tcBorders>
            <w:vAlign w:val="center"/>
          </w:tcPr>
          <w:p>
            <w:pPr>
              <w:numPr>
                <w:ins w:id="155" w:author="市经信委信息管理员" w:date="2014-11-26T11:25:00Z"/>
              </w:numPr>
              <w:jc w:val="center"/>
              <w:rPr>
                <w:b/>
                <w:bCs/>
                <w:color w:val="000000"/>
                <w:sz w:val="22"/>
                <w:szCs w:val="22"/>
              </w:rPr>
            </w:pPr>
          </w:p>
        </w:tc>
      </w:tr>
      <w:tr>
        <w:tblPrEx>
          <w:tblCellMar>
            <w:top w:w="0" w:type="dxa"/>
            <w:left w:w="108" w:type="dxa"/>
            <w:bottom w:w="0" w:type="dxa"/>
            <w:right w:w="108" w:type="dxa"/>
          </w:tblCellMar>
        </w:tblPrEx>
        <w:trPr>
          <w:trHeight w:val="210" w:hRule="atLeast"/>
        </w:trPr>
        <w:tc>
          <w:tcPr>
            <w:tcW w:w="5380" w:type="dxa"/>
            <w:gridSpan w:val="3"/>
            <w:vAlign w:val="center"/>
          </w:tcPr>
          <w:p>
            <w:pPr>
              <w:numPr>
                <w:ins w:id="156" w:author="市经信委信息管理员" w:date="2014-11-26T11:25:00Z"/>
              </w:numPr>
              <w:jc w:val="center"/>
              <w:rPr>
                <w:color w:val="000000"/>
                <w:sz w:val="20"/>
              </w:rPr>
            </w:pPr>
          </w:p>
        </w:tc>
        <w:tc>
          <w:tcPr>
            <w:tcW w:w="1522" w:type="dxa"/>
            <w:vAlign w:val="center"/>
          </w:tcPr>
          <w:p>
            <w:pPr>
              <w:numPr>
                <w:ins w:id="157" w:author="市经信委信息管理员" w:date="2014-11-26T11:25:00Z"/>
              </w:numPr>
              <w:jc w:val="center"/>
              <w:rPr>
                <w:color w:val="000000"/>
                <w:sz w:val="20"/>
              </w:rPr>
            </w:pPr>
          </w:p>
        </w:tc>
        <w:tc>
          <w:tcPr>
            <w:tcW w:w="1476" w:type="dxa"/>
            <w:vAlign w:val="center"/>
          </w:tcPr>
          <w:p>
            <w:pPr>
              <w:numPr>
                <w:ins w:id="158" w:author="市经信委信息管理员" w:date="2014-11-26T11:25:00Z"/>
              </w:numPr>
              <w:jc w:val="center"/>
              <w:rPr>
                <w:color w:val="000000"/>
                <w:sz w:val="20"/>
              </w:rPr>
            </w:pPr>
          </w:p>
        </w:tc>
        <w:tc>
          <w:tcPr>
            <w:tcW w:w="4174" w:type="dxa"/>
            <w:gridSpan w:val="3"/>
            <w:vAlign w:val="center"/>
          </w:tcPr>
          <w:p>
            <w:pPr>
              <w:numPr>
                <w:ins w:id="159" w:author="市经信委信息管理员" w:date="2014-11-26T11:25:00Z"/>
              </w:numPr>
              <w:jc w:val="center"/>
              <w:rPr>
                <w:color w:val="000000"/>
                <w:sz w:val="20"/>
              </w:rPr>
            </w:pPr>
          </w:p>
        </w:tc>
        <w:tc>
          <w:tcPr>
            <w:tcW w:w="1646" w:type="dxa"/>
            <w:vAlign w:val="center"/>
          </w:tcPr>
          <w:p>
            <w:pPr>
              <w:numPr>
                <w:ins w:id="160" w:author="市经信委信息管理员" w:date="2014-11-26T11:25:00Z"/>
              </w:numPr>
              <w:jc w:val="center"/>
              <w:rPr>
                <w:color w:val="000000"/>
                <w:sz w:val="24"/>
                <w:szCs w:val="24"/>
              </w:rPr>
            </w:pPr>
          </w:p>
        </w:tc>
      </w:tr>
    </w:tbl>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sectPr>
          <w:headerReference r:id="rId5" w:type="default"/>
          <w:footerReference r:id="rId6" w:type="default"/>
          <w:pgSz w:w="16838" w:h="11905" w:orient="landscape"/>
          <w:pgMar w:top="1797" w:right="1440" w:bottom="1797" w:left="1440" w:header="851" w:footer="992" w:gutter="0"/>
          <w:pgNumType w:fmt="numberInDash"/>
          <w:cols w:space="720" w:num="1"/>
          <w:docGrid w:type="lines" w:linePitch="319" w:charSpace="0"/>
        </w:sectPr>
      </w:pPr>
    </w:p>
    <w:p>
      <w:pPr>
        <w:rPr>
          <w:b/>
          <w:bCs/>
          <w:color w:val="000000"/>
          <w:sz w:val="20"/>
        </w:rPr>
      </w:pPr>
      <w:r>
        <w:rPr>
          <w:rFonts w:hint="eastAsia"/>
          <w:b/>
          <w:bCs/>
          <w:color w:val="000000"/>
          <w:sz w:val="20"/>
        </w:rPr>
        <w:t>附表1-3</w:t>
      </w:r>
    </w:p>
    <w:p>
      <w:pPr>
        <w:spacing w:line="500" w:lineRule="exact"/>
        <w:jc w:val="center"/>
        <w:rPr>
          <w:b/>
          <w:bCs/>
          <w:color w:val="000000"/>
          <w:sz w:val="36"/>
          <w:szCs w:val="36"/>
        </w:rPr>
      </w:pPr>
      <w:r>
        <w:rPr>
          <w:rFonts w:hint="eastAsia"/>
          <w:b/>
          <w:bCs/>
          <w:color w:val="000000"/>
          <w:sz w:val="36"/>
          <w:szCs w:val="36"/>
        </w:rPr>
        <w:t>2023年淮安市工业强市发展专项引导资金</w:t>
      </w:r>
    </w:p>
    <w:p>
      <w:pPr>
        <w:spacing w:line="500" w:lineRule="exact"/>
        <w:jc w:val="center"/>
        <w:rPr>
          <w:b/>
          <w:bCs/>
          <w:color w:val="000000"/>
          <w:sz w:val="36"/>
          <w:szCs w:val="36"/>
        </w:rPr>
      </w:pPr>
      <w:r>
        <w:rPr>
          <w:rFonts w:hint="eastAsia"/>
          <w:b/>
          <w:bCs/>
          <w:color w:val="000000"/>
          <w:sz w:val="36"/>
          <w:szCs w:val="36"/>
        </w:rPr>
        <w:t>技术改造类申报项目真实性核查表</w:t>
      </w:r>
    </w:p>
    <w:tbl>
      <w:tblPr>
        <w:tblStyle w:val="9"/>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2613"/>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申报企业</w:t>
            </w:r>
          </w:p>
        </w:tc>
        <w:tc>
          <w:tcPr>
            <w:tcW w:w="2412" w:type="pct"/>
            <w:gridSpan w:val="2"/>
            <w:vAlign w:val="center"/>
          </w:tcPr>
          <w:p>
            <w:pPr>
              <w:spacing w:line="420" w:lineRule="exact"/>
              <w:jc w:val="center"/>
              <w:rPr>
                <w:rFonts w:ascii="方正黑体_GBK"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6" w:type="pct"/>
            <w:gridSpan w:val="2"/>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具体核查内容</w:t>
            </w:r>
          </w:p>
        </w:tc>
        <w:tc>
          <w:tcPr>
            <w:tcW w:w="973"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026" w:type="pct"/>
            <w:gridSpan w:val="2"/>
            <w:vAlign w:val="center"/>
          </w:tcPr>
          <w:p>
            <w:pPr>
              <w:spacing w:line="400" w:lineRule="exact"/>
              <w:jc w:val="left"/>
              <w:rPr>
                <w:rFonts w:eastAsia="方正仿宋_GBK"/>
                <w:sz w:val="28"/>
                <w:szCs w:val="28"/>
              </w:rPr>
            </w:pPr>
            <w:r>
              <w:rPr>
                <w:rFonts w:hint="eastAsia" w:eastAsia="方正仿宋_GBK"/>
                <w:sz w:val="28"/>
                <w:szCs w:val="28"/>
              </w:rPr>
              <w:t>1.</w:t>
            </w:r>
            <w:r>
              <w:rPr>
                <w:rFonts w:eastAsia="方正仿宋_GBK"/>
                <w:sz w:val="28"/>
                <w:szCs w:val="28"/>
              </w:rPr>
              <w:t>申报</w:t>
            </w:r>
            <w:r>
              <w:rPr>
                <w:rFonts w:hint="eastAsia" w:eastAsia="方正仿宋_GBK"/>
                <w:sz w:val="28"/>
                <w:szCs w:val="28"/>
              </w:rPr>
              <w:t>企业</w:t>
            </w:r>
            <w:r>
              <w:rPr>
                <w:rFonts w:eastAsia="方正仿宋_GBK"/>
                <w:sz w:val="28"/>
                <w:szCs w:val="28"/>
              </w:rPr>
              <w:t>是否在</w:t>
            </w:r>
            <w:r>
              <w:rPr>
                <w:rFonts w:hint="eastAsia" w:eastAsia="方正仿宋_GBK"/>
                <w:sz w:val="28"/>
                <w:szCs w:val="28"/>
              </w:rPr>
              <w:t>淮安市</w:t>
            </w:r>
            <w:r>
              <w:rPr>
                <w:rFonts w:eastAsia="方正仿宋_GBK"/>
                <w:sz w:val="28"/>
                <w:szCs w:val="28"/>
              </w:rPr>
              <w:t>内</w:t>
            </w:r>
            <w:r>
              <w:rPr>
                <w:rFonts w:hint="eastAsia" w:eastAsia="方正仿宋_GBK"/>
                <w:sz w:val="28"/>
                <w:szCs w:val="28"/>
              </w:rPr>
              <w:t>境内</w:t>
            </w:r>
            <w:r>
              <w:rPr>
                <w:rFonts w:eastAsia="方正仿宋_GBK"/>
                <w:sz w:val="28"/>
                <w:szCs w:val="28"/>
              </w:rPr>
              <w:t>注册，具有独立的法人资格</w:t>
            </w:r>
            <w:r>
              <w:rPr>
                <w:rFonts w:hint="eastAsia" w:eastAsia="方正仿宋_GBK"/>
                <w:sz w:val="28"/>
                <w:szCs w:val="28"/>
              </w:rPr>
              <w:t>，</w:t>
            </w:r>
            <w:r>
              <w:rPr>
                <w:rFonts w:eastAsia="方正仿宋_GBK"/>
                <w:sz w:val="28"/>
                <w:szCs w:val="28"/>
              </w:rPr>
              <w:t>截至2</w:t>
            </w:r>
            <w:r>
              <w:rPr>
                <w:rFonts w:hint="eastAsia" w:eastAsia="方正仿宋_GBK"/>
                <w:sz w:val="28"/>
                <w:szCs w:val="28"/>
              </w:rPr>
              <w:t>022</w:t>
            </w:r>
            <w:r>
              <w:rPr>
                <w:rFonts w:eastAsia="方正仿宋_GBK"/>
                <w:sz w:val="28"/>
                <w:szCs w:val="28"/>
              </w:rPr>
              <w:t>年</w:t>
            </w:r>
            <w:r>
              <w:rPr>
                <w:rFonts w:hint="eastAsia" w:eastAsia="方正仿宋_GBK"/>
                <w:sz w:val="28"/>
                <w:szCs w:val="28"/>
              </w:rPr>
              <w:t>12</w:t>
            </w:r>
            <w:r>
              <w:rPr>
                <w:rFonts w:eastAsia="方正仿宋_GBK"/>
                <w:sz w:val="28"/>
                <w:szCs w:val="28"/>
              </w:rPr>
              <w:t>月31日正常经营1年以上</w:t>
            </w:r>
            <w:r>
              <w:rPr>
                <w:rFonts w:hint="eastAsia" w:eastAsia="方正仿宋_GBK"/>
                <w:sz w:val="28"/>
                <w:szCs w:val="28"/>
              </w:rPr>
              <w:t>且为规模以上制造业企业。</w:t>
            </w:r>
          </w:p>
        </w:tc>
        <w:tc>
          <w:tcPr>
            <w:tcW w:w="973"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026" w:type="pct"/>
            <w:gridSpan w:val="2"/>
            <w:vAlign w:val="center"/>
          </w:tcPr>
          <w:p>
            <w:pPr>
              <w:spacing w:line="400" w:lineRule="exact"/>
              <w:rPr>
                <w:rFonts w:eastAsia="方正仿宋_GBK"/>
                <w:sz w:val="28"/>
                <w:szCs w:val="28"/>
              </w:rPr>
            </w:pPr>
            <w:r>
              <w:rPr>
                <w:rFonts w:hint="eastAsia" w:eastAsia="方正仿宋_GBK"/>
                <w:sz w:val="28"/>
                <w:szCs w:val="28"/>
              </w:rPr>
              <w:t>2.企业资金申请表、资金申请报告、设备和信息化投入清单及发票扫描件、企业法人营业执照、企业2022年度审计报告等申报材料是否齐全，无相关材料的是否提供说明。</w:t>
            </w:r>
          </w:p>
        </w:tc>
        <w:tc>
          <w:tcPr>
            <w:tcW w:w="973"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026" w:type="pct"/>
            <w:gridSpan w:val="2"/>
            <w:vAlign w:val="center"/>
          </w:tcPr>
          <w:p>
            <w:pPr>
              <w:spacing w:line="400" w:lineRule="exact"/>
              <w:rPr>
                <w:rFonts w:eastAsia="方正仿宋_GBK"/>
                <w:sz w:val="28"/>
                <w:szCs w:val="28"/>
              </w:rPr>
            </w:pPr>
            <w:r>
              <w:rPr>
                <w:rFonts w:hint="eastAsia" w:eastAsia="方正仿宋_GBK"/>
                <w:sz w:val="28"/>
                <w:szCs w:val="28"/>
              </w:rPr>
              <w:t>3</w:t>
            </w:r>
            <w:r>
              <w:rPr>
                <w:rFonts w:eastAsia="方正仿宋_GBK"/>
                <w:sz w:val="28"/>
                <w:szCs w:val="28"/>
              </w:rPr>
              <w:t>.</w:t>
            </w:r>
            <w:r>
              <w:rPr>
                <w:rFonts w:hint="eastAsia" w:eastAsia="方正仿宋_GBK"/>
                <w:sz w:val="28"/>
                <w:szCs w:val="28"/>
              </w:rPr>
              <w:t>申报企业2</w:t>
            </w:r>
            <w:r>
              <w:rPr>
                <w:rFonts w:eastAsia="方正仿宋_GBK"/>
                <w:sz w:val="28"/>
                <w:szCs w:val="28"/>
              </w:rPr>
              <w:t>022</w:t>
            </w:r>
            <w:r>
              <w:rPr>
                <w:rFonts w:hint="eastAsia" w:eastAsia="方正仿宋_GBK"/>
                <w:sz w:val="28"/>
                <w:szCs w:val="28"/>
              </w:rPr>
              <w:t>年实施的技术改造项目是否列入当年全市“千企技改”项目库或统计联网直报平台。</w:t>
            </w:r>
          </w:p>
        </w:tc>
        <w:tc>
          <w:tcPr>
            <w:tcW w:w="973"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026" w:type="pct"/>
            <w:gridSpan w:val="2"/>
            <w:vAlign w:val="center"/>
          </w:tcPr>
          <w:p>
            <w:pPr>
              <w:spacing w:line="400" w:lineRule="exact"/>
              <w:rPr>
                <w:rFonts w:eastAsia="方正仿宋_GBK"/>
                <w:sz w:val="28"/>
                <w:szCs w:val="28"/>
              </w:rPr>
            </w:pPr>
            <w:r>
              <w:rPr>
                <w:rFonts w:hint="eastAsia" w:eastAsia="方正仿宋_GBK"/>
                <w:sz w:val="28"/>
                <w:szCs w:val="28"/>
              </w:rPr>
              <w:t>4</w:t>
            </w:r>
            <w:r>
              <w:rPr>
                <w:rFonts w:eastAsia="方正仿宋_GBK"/>
                <w:sz w:val="28"/>
                <w:szCs w:val="28"/>
              </w:rPr>
              <w:t>.</w:t>
            </w:r>
            <w:r>
              <w:rPr>
                <w:rFonts w:hint="eastAsia" w:eastAsia="方正仿宋_GBK"/>
                <w:sz w:val="28"/>
                <w:szCs w:val="28"/>
              </w:rPr>
              <w:t>申报企业2</w:t>
            </w:r>
            <w:r>
              <w:rPr>
                <w:rFonts w:eastAsia="方正仿宋_GBK"/>
                <w:sz w:val="28"/>
                <w:szCs w:val="28"/>
              </w:rPr>
              <w:t>022</w:t>
            </w:r>
            <w:r>
              <w:rPr>
                <w:rFonts w:hint="eastAsia" w:eastAsia="方正仿宋_GBK"/>
                <w:sz w:val="28"/>
                <w:szCs w:val="28"/>
              </w:rPr>
              <w:t>年度设备和信息化</w:t>
            </w:r>
            <w:r>
              <w:rPr>
                <w:rFonts w:eastAsia="方正仿宋_GBK"/>
                <w:sz w:val="28"/>
                <w:szCs w:val="28"/>
              </w:rPr>
              <w:t>投入清单、发票和现场实物是否一致</w:t>
            </w:r>
            <w:r>
              <w:rPr>
                <w:rFonts w:hint="eastAsia" w:eastAsia="方正仿宋_GBK"/>
                <w:sz w:val="28"/>
                <w:szCs w:val="28"/>
              </w:rPr>
              <w:t>，发票期限是否为2</w:t>
            </w:r>
            <w:r>
              <w:rPr>
                <w:rFonts w:eastAsia="方正仿宋_GBK"/>
                <w:sz w:val="28"/>
                <w:szCs w:val="28"/>
              </w:rPr>
              <w:t>022</w:t>
            </w:r>
            <w:r>
              <w:rPr>
                <w:rFonts w:hint="eastAsia" w:eastAsia="方正仿宋_GBK"/>
                <w:sz w:val="28"/>
                <w:szCs w:val="28"/>
              </w:rPr>
              <w:t>年1月1日至1</w:t>
            </w:r>
            <w:r>
              <w:rPr>
                <w:rFonts w:eastAsia="方正仿宋_GBK"/>
                <w:sz w:val="28"/>
                <w:szCs w:val="28"/>
              </w:rPr>
              <w:t>2</w:t>
            </w:r>
            <w:r>
              <w:rPr>
                <w:rFonts w:hint="eastAsia" w:eastAsia="方正仿宋_GBK"/>
                <w:sz w:val="28"/>
                <w:szCs w:val="28"/>
              </w:rPr>
              <w:t>月3</w:t>
            </w:r>
            <w:r>
              <w:rPr>
                <w:rFonts w:eastAsia="方正仿宋_GBK"/>
                <w:sz w:val="28"/>
                <w:szCs w:val="28"/>
              </w:rPr>
              <w:t>1</w:t>
            </w:r>
            <w:r>
              <w:rPr>
                <w:rFonts w:hint="eastAsia" w:eastAsia="方正仿宋_GBK"/>
                <w:sz w:val="28"/>
                <w:szCs w:val="28"/>
              </w:rPr>
              <w:t>日。</w:t>
            </w:r>
          </w:p>
        </w:tc>
        <w:tc>
          <w:tcPr>
            <w:tcW w:w="973"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26" w:type="pct"/>
            <w:gridSpan w:val="2"/>
            <w:vAlign w:val="center"/>
          </w:tcPr>
          <w:p>
            <w:pPr>
              <w:spacing w:line="400" w:lineRule="exact"/>
              <w:rPr>
                <w:rFonts w:eastAsia="方正仿宋_GBK"/>
                <w:sz w:val="28"/>
                <w:szCs w:val="28"/>
              </w:rPr>
            </w:pPr>
            <w:r>
              <w:rPr>
                <w:rFonts w:hint="eastAsia" w:eastAsia="方正仿宋_GBK"/>
                <w:sz w:val="28"/>
                <w:szCs w:val="28"/>
              </w:rPr>
              <w:t>5.申报企业资金申请表</w:t>
            </w:r>
            <w:r>
              <w:rPr>
                <w:rFonts w:eastAsia="方正仿宋_GBK"/>
                <w:sz w:val="28"/>
                <w:szCs w:val="28"/>
              </w:rPr>
              <w:t>中</w:t>
            </w:r>
            <w:r>
              <w:rPr>
                <w:rFonts w:hint="eastAsia" w:eastAsia="方正仿宋_GBK"/>
                <w:sz w:val="28"/>
                <w:szCs w:val="28"/>
              </w:rPr>
              <w:t>的经济指标与相关附件</w:t>
            </w:r>
            <w:r>
              <w:rPr>
                <w:rFonts w:eastAsia="方正仿宋_GBK"/>
                <w:sz w:val="28"/>
                <w:szCs w:val="28"/>
              </w:rPr>
              <w:t>材料</w:t>
            </w:r>
            <w:r>
              <w:rPr>
                <w:rFonts w:hint="eastAsia" w:eastAsia="方正仿宋_GBK"/>
                <w:sz w:val="28"/>
                <w:szCs w:val="28"/>
              </w:rPr>
              <w:t>是否</w:t>
            </w:r>
            <w:r>
              <w:rPr>
                <w:rFonts w:eastAsia="方正仿宋_GBK"/>
                <w:sz w:val="28"/>
                <w:szCs w:val="28"/>
              </w:rPr>
              <w:t>一致</w:t>
            </w:r>
            <w:r>
              <w:rPr>
                <w:rFonts w:hint="eastAsia" w:eastAsia="方正仿宋_GBK"/>
                <w:sz w:val="28"/>
                <w:szCs w:val="28"/>
              </w:rPr>
              <w:t>。</w:t>
            </w:r>
          </w:p>
        </w:tc>
        <w:tc>
          <w:tcPr>
            <w:tcW w:w="973"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vAlign w:val="center"/>
          </w:tcPr>
          <w:p>
            <w:pPr>
              <w:spacing w:line="520" w:lineRule="exact"/>
              <w:jc w:val="left"/>
              <w:rPr>
                <w:rFonts w:eastAsia="方正仿宋_GBK"/>
                <w:sz w:val="28"/>
                <w:szCs w:val="28"/>
              </w:rPr>
            </w:pPr>
            <w:r>
              <w:rPr>
                <w:rFonts w:hint="eastAsia" w:eastAsia="方正仿宋_GBK"/>
                <w:sz w:val="28"/>
                <w:szCs w:val="28"/>
              </w:rPr>
              <w:t>核查结论与建议：（可附不超过100字的文字说明）</w:t>
            </w:r>
          </w:p>
          <w:p>
            <w:pPr>
              <w:spacing w:line="520" w:lineRule="exact"/>
              <w:jc w:val="left"/>
              <w:rPr>
                <w:rFonts w:eastAsia="方正仿宋_GBK"/>
                <w:sz w:val="28"/>
                <w:szCs w:val="28"/>
              </w:rPr>
            </w:pPr>
          </w:p>
          <w:p>
            <w:pPr>
              <w:spacing w:line="520" w:lineRule="exact"/>
              <w:jc w:val="left"/>
              <w:rPr>
                <w:rFonts w:eastAsia="方正仿宋_GBK"/>
                <w:sz w:val="28"/>
                <w:szCs w:val="28"/>
              </w:rPr>
            </w:pPr>
          </w:p>
          <w:p>
            <w:pPr>
              <w:spacing w:line="520" w:lineRule="exact"/>
              <w:jc w:val="left"/>
              <w:rPr>
                <w:rFonts w:eastAsia="方正仿宋_GBK"/>
                <w:sz w:val="28"/>
                <w:szCs w:val="28"/>
              </w:rPr>
            </w:pPr>
            <w:r>
              <w:rPr>
                <w:rFonts w:hint="eastAsia" w:eastAsia="方正仿宋_GBK"/>
                <w:sz w:val="28"/>
                <w:szCs w:val="28"/>
              </w:rPr>
              <w:t>核查人员（签字）：</w:t>
            </w:r>
          </w:p>
          <w:p>
            <w:pPr>
              <w:spacing w:line="520" w:lineRule="exact"/>
              <w:jc w:val="left"/>
              <w:rPr>
                <w:rFonts w:eastAsia="方正仿宋_GBK"/>
                <w:sz w:val="28"/>
                <w:szCs w:val="28"/>
              </w:rPr>
            </w:pPr>
            <w:r>
              <w:rPr>
                <w:rFonts w:hint="eastAsia" w:eastAsia="方正仿宋_GBK"/>
                <w:sz w:val="28"/>
                <w:szCs w:val="28"/>
              </w:rPr>
              <w:t>核查人员单位及职务：</w:t>
            </w:r>
          </w:p>
          <w:p>
            <w:pPr>
              <w:spacing w:line="520" w:lineRule="exact"/>
              <w:jc w:val="left"/>
              <w:rPr>
                <w:rFonts w:eastAsia="方正仿宋_GBK"/>
                <w:sz w:val="28"/>
                <w:szCs w:val="28"/>
              </w:rPr>
            </w:pPr>
            <w:r>
              <w:rPr>
                <w:rFonts w:hint="eastAsia" w:eastAsia="方正仿宋_GBK"/>
                <w:sz w:val="28"/>
                <w:szCs w:val="28"/>
              </w:rPr>
              <w:t>核查日期：</w:t>
            </w:r>
          </w:p>
          <w:p>
            <w:pPr>
              <w:spacing w:line="520" w:lineRule="exact"/>
              <w:jc w:val="left"/>
              <w:rPr>
                <w:rFonts w:eastAsia="方正仿宋_GBK"/>
                <w:sz w:val="28"/>
                <w:szCs w:val="28"/>
              </w:rPr>
            </w:pPr>
            <w:r>
              <w:rPr>
                <w:rFonts w:hint="eastAsia" w:eastAsia="方正仿宋_GBK"/>
                <w:sz w:val="28"/>
                <w:szCs w:val="28"/>
              </w:rPr>
              <w:t>单位主要负责人（签字）：</w:t>
            </w:r>
          </w:p>
          <w:p>
            <w:pPr>
              <w:spacing w:line="520" w:lineRule="exact"/>
              <w:jc w:val="left"/>
              <w:rPr>
                <w:rFonts w:eastAsia="方正仿宋_GBK"/>
                <w:sz w:val="28"/>
                <w:szCs w:val="28"/>
              </w:rPr>
            </w:pPr>
            <w:r>
              <w:rPr>
                <w:rFonts w:eastAsia="方正仿宋_GBK"/>
                <w:sz w:val="28"/>
                <w:szCs w:val="28"/>
              </w:rPr>
              <w:t>县（</w:t>
            </w:r>
            <w:r>
              <w:rPr>
                <w:rFonts w:hint="eastAsia" w:eastAsia="方正仿宋_GBK"/>
                <w:sz w:val="28"/>
                <w:szCs w:val="28"/>
                <w:lang w:eastAsia="zh-CN"/>
              </w:rPr>
              <w:t>区）</w:t>
            </w:r>
            <w:r>
              <w:rPr>
                <w:rFonts w:hint="eastAsia" w:eastAsia="方正仿宋_GBK"/>
                <w:sz w:val="28"/>
                <w:szCs w:val="28"/>
              </w:rPr>
              <w:t>工信局</w:t>
            </w:r>
            <w:r>
              <w:rPr>
                <w:rFonts w:eastAsia="方正仿宋_GBK"/>
                <w:sz w:val="28"/>
                <w:szCs w:val="28"/>
              </w:rPr>
              <w:t>（经发局）章</w:t>
            </w:r>
            <w:r>
              <w:rPr>
                <w:rFonts w:hint="eastAsia" w:eastAsia="方正仿宋_GBK"/>
                <w:sz w:val="28"/>
                <w:szCs w:val="28"/>
              </w:rPr>
              <w:t>：</w:t>
            </w:r>
          </w:p>
          <w:p>
            <w:pPr>
              <w:spacing w:line="600" w:lineRule="exact"/>
              <w:jc w:val="left"/>
              <w:rPr>
                <w:rFonts w:eastAsia="方正仿宋_GBK"/>
                <w:sz w:val="28"/>
                <w:szCs w:val="28"/>
              </w:rPr>
            </w:pPr>
          </w:p>
        </w:tc>
      </w:tr>
    </w:tbl>
    <w:p>
      <w:pPr>
        <w:spacing w:line="320" w:lineRule="exact"/>
        <w:rPr>
          <w:rFonts w:eastAsia="方正仿宋_GBK"/>
          <w:sz w:val="24"/>
          <w:szCs w:val="24"/>
        </w:rPr>
      </w:pPr>
      <w:r>
        <w:rPr>
          <w:rFonts w:eastAsia="方正仿宋_GBK"/>
          <w:sz w:val="24"/>
          <w:szCs w:val="24"/>
        </w:rPr>
        <w:t>说明：1.所有核查人员须</w:t>
      </w:r>
      <w:r>
        <w:rPr>
          <w:rFonts w:hint="eastAsia" w:eastAsia="方正仿宋_GBK"/>
          <w:sz w:val="24"/>
          <w:szCs w:val="24"/>
        </w:rPr>
        <w:t>现场</w:t>
      </w:r>
      <w:r>
        <w:rPr>
          <w:rFonts w:eastAsia="方正仿宋_GBK"/>
          <w:sz w:val="24"/>
          <w:szCs w:val="24"/>
        </w:rPr>
        <w:t>签字；</w:t>
      </w:r>
    </w:p>
    <w:p>
      <w:pPr>
        <w:spacing w:line="320" w:lineRule="exact"/>
        <w:ind w:firstLine="720" w:firstLineChars="300"/>
        <w:rPr>
          <w:rFonts w:eastAsia="方正仿宋_GBK"/>
          <w:sz w:val="32"/>
          <w:szCs w:val="32"/>
        </w:rPr>
        <w:sectPr>
          <w:headerReference r:id="rId7" w:type="default"/>
          <w:footerReference r:id="rId8" w:type="default"/>
          <w:pgSz w:w="11905" w:h="16838"/>
          <w:pgMar w:top="1440" w:right="1797" w:bottom="1440" w:left="1797" w:header="851" w:footer="992" w:gutter="0"/>
          <w:pgNumType w:fmt="numberInDash"/>
          <w:cols w:space="720" w:num="1"/>
          <w:docGrid w:type="lines" w:linePitch="319" w:charSpace="0"/>
        </w:sectPr>
      </w:pPr>
      <w:r>
        <w:rPr>
          <w:rFonts w:eastAsia="方正仿宋_GBK"/>
          <w:sz w:val="24"/>
          <w:szCs w:val="24"/>
        </w:rPr>
        <w:t>2.</w:t>
      </w:r>
      <w:r>
        <w:rPr>
          <w:rFonts w:hint="eastAsia" w:eastAsia="方正仿宋_GBK"/>
          <w:sz w:val="24"/>
          <w:szCs w:val="24"/>
        </w:rPr>
        <w:t>真实性</w:t>
      </w:r>
      <w:r>
        <w:rPr>
          <w:rFonts w:eastAsia="方正仿宋_GBK"/>
          <w:sz w:val="24"/>
          <w:szCs w:val="24"/>
        </w:rPr>
        <w:t>核查表</w:t>
      </w:r>
      <w:r>
        <w:rPr>
          <w:rFonts w:hint="eastAsia" w:eastAsia="方正仿宋_GBK"/>
          <w:sz w:val="24"/>
          <w:szCs w:val="24"/>
        </w:rPr>
        <w:t>由县区工信部门</w:t>
      </w:r>
      <w:r>
        <w:rPr>
          <w:rFonts w:eastAsia="方正仿宋_GBK"/>
          <w:sz w:val="24"/>
          <w:szCs w:val="24"/>
        </w:rPr>
        <w:t>扫描上传至专项资金</w:t>
      </w:r>
      <w:r>
        <w:rPr>
          <w:rFonts w:hint="eastAsia" w:eastAsia="方正仿宋_GBK"/>
          <w:sz w:val="24"/>
          <w:szCs w:val="24"/>
        </w:rPr>
        <w:t>申报</w:t>
      </w:r>
      <w:r>
        <w:rPr>
          <w:rFonts w:eastAsia="方正仿宋_GBK"/>
          <w:sz w:val="24"/>
          <w:szCs w:val="24"/>
        </w:rPr>
        <w:t>系统</w:t>
      </w:r>
      <w:r>
        <w:rPr>
          <w:rFonts w:hint="eastAsia" w:eastAsia="方正仿宋_GBK"/>
          <w:sz w:val="24"/>
          <w:szCs w:val="24"/>
        </w:rPr>
        <w:t>。</w:t>
      </w:r>
    </w:p>
    <w:p>
      <w:pPr>
        <w:spacing w:line="600" w:lineRule="exact"/>
        <w:rPr>
          <w:rFonts w:eastAsia="黑体"/>
          <w:sz w:val="32"/>
          <w:szCs w:val="32"/>
        </w:rPr>
      </w:pPr>
      <w:r>
        <w:rPr>
          <w:rFonts w:hint="eastAsia" w:eastAsia="黑体"/>
          <w:sz w:val="32"/>
          <w:szCs w:val="32"/>
        </w:rPr>
        <w:t>二、研发投入类</w:t>
      </w:r>
    </w:p>
    <w:p>
      <w:pPr>
        <w:widowControl/>
        <w:numPr>
          <w:ilvl w:val="0"/>
          <w:numId w:val="1"/>
        </w:numPr>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支持标准及方式</w:t>
      </w:r>
    </w:p>
    <w:p>
      <w:pPr>
        <w:spacing w:line="560" w:lineRule="exact"/>
        <w:ind w:firstLine="640" w:firstLineChars="200"/>
        <w:rPr>
          <w:rFonts w:eastAsia="仿宋_GB2312"/>
          <w:sz w:val="32"/>
          <w:szCs w:val="32"/>
          <w:highlight w:val="yellow"/>
        </w:rPr>
      </w:pPr>
      <w:r>
        <w:rPr>
          <w:rFonts w:hint="eastAsia" w:eastAsia="仿宋_GB2312"/>
          <w:sz w:val="32"/>
          <w:szCs w:val="32"/>
        </w:rPr>
        <w:t>根据企业研发费用及其增量给予基础补贴和增量补贴。年度研发费用不超过1000万元（含）的部分，按2%补贴；超过1000万元、不足5000万元（含）的部分，按1%补贴；超过5000万元的部分，按0.5%补贴；以上补贴单个企业每年不超过100万元。研发费用较前一年度增长的，按照增量的6%给予补贴，规模以上企业每年不超过50万元，其他企业每年不超过20万元；企业前一年度无研发费用投入的，不列入增量补贴范围。</w:t>
      </w:r>
    </w:p>
    <w:p>
      <w:pPr>
        <w:widowControl/>
        <w:numPr>
          <w:ilvl w:val="0"/>
          <w:numId w:val="1"/>
        </w:numPr>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补助条件</w:t>
      </w:r>
    </w:p>
    <w:p>
      <w:pPr>
        <w:spacing w:line="560" w:lineRule="exact"/>
        <w:ind w:firstLine="640" w:firstLineChars="200"/>
        <w:rPr>
          <w:rFonts w:eastAsia="仿宋_GB2312"/>
          <w:sz w:val="32"/>
          <w:szCs w:val="32"/>
        </w:rPr>
      </w:pPr>
      <w:r>
        <w:rPr>
          <w:rFonts w:hint="eastAsia" w:eastAsia="仿宋_GB2312"/>
          <w:sz w:val="32"/>
          <w:szCs w:val="32"/>
        </w:rPr>
        <w:t>1.规上列统企业或评价入库备案的科技型中小企业，规上工业企业原则上应建有市级以上研发机构；</w:t>
      </w:r>
    </w:p>
    <w:p>
      <w:pPr>
        <w:spacing w:line="560" w:lineRule="exact"/>
        <w:ind w:firstLine="640" w:firstLineChars="200"/>
        <w:rPr>
          <w:rFonts w:eastAsia="仿宋_GB2312"/>
          <w:sz w:val="32"/>
          <w:szCs w:val="32"/>
        </w:rPr>
      </w:pPr>
      <w:r>
        <w:rPr>
          <w:rFonts w:hint="eastAsia" w:eastAsia="仿宋_GB2312"/>
          <w:sz w:val="32"/>
          <w:szCs w:val="32"/>
        </w:rPr>
        <w:t>2.规上列统企业须按规定及时填报研发费用统计报表，依法申请所得税减免加计扣除政策，且2022年度统计年报填报研发费用不低于800万元；</w:t>
      </w:r>
    </w:p>
    <w:p>
      <w:pPr>
        <w:spacing w:line="560" w:lineRule="exact"/>
        <w:ind w:firstLine="640" w:firstLineChars="200"/>
        <w:rPr>
          <w:rFonts w:eastAsia="仿宋_GB2312"/>
          <w:sz w:val="32"/>
          <w:szCs w:val="32"/>
        </w:rPr>
      </w:pPr>
      <w:r>
        <w:rPr>
          <w:rFonts w:hint="eastAsia" w:eastAsia="仿宋_GB2312"/>
          <w:sz w:val="32"/>
          <w:szCs w:val="32"/>
        </w:rPr>
        <w:t>3.企业需在规定时间内从税务系统中申报享受研发费用加计扣除政策，经测算后所获综合补贴不低于10万元；</w:t>
      </w:r>
    </w:p>
    <w:p>
      <w:pPr>
        <w:spacing w:line="560" w:lineRule="exact"/>
        <w:ind w:firstLine="640" w:firstLineChars="200"/>
        <w:rPr>
          <w:rFonts w:eastAsia="仿宋_GB2312"/>
          <w:sz w:val="32"/>
          <w:szCs w:val="32"/>
        </w:rPr>
      </w:pPr>
      <w:r>
        <w:rPr>
          <w:rFonts w:hint="eastAsia" w:eastAsia="仿宋_GB2312"/>
          <w:sz w:val="32"/>
          <w:szCs w:val="32"/>
        </w:rPr>
        <w:t>4.对全市研发投入做出重大贡献，研发统计超过1亿元的企业，采取一事一议补贴，总额不超过150万元；</w:t>
      </w:r>
    </w:p>
    <w:p>
      <w:pPr>
        <w:spacing w:line="560" w:lineRule="exact"/>
        <w:ind w:firstLine="640" w:firstLineChars="200"/>
        <w:rPr>
          <w:rFonts w:eastAsia="仿宋_GB2312"/>
          <w:sz w:val="32"/>
          <w:szCs w:val="32"/>
        </w:rPr>
      </w:pPr>
      <w:r>
        <w:rPr>
          <w:rFonts w:hint="eastAsia" w:eastAsia="仿宋_GB2312"/>
          <w:sz w:val="32"/>
          <w:szCs w:val="32"/>
        </w:rPr>
        <w:t>5.同等条件下，2023年度研发投入保持20%以上增长的企业（按照上半年和三季度数据测算），优先列入补贴对象。</w:t>
      </w:r>
    </w:p>
    <w:p>
      <w:pPr>
        <w:spacing w:line="600" w:lineRule="exact"/>
        <w:ind w:firstLine="645"/>
        <w:rPr>
          <w:rFonts w:eastAsia="方正楷体_GBK"/>
          <w:b/>
          <w:bCs/>
          <w:sz w:val="32"/>
          <w:szCs w:val="32"/>
        </w:rPr>
      </w:pPr>
      <w:r>
        <w:rPr>
          <w:rFonts w:hint="eastAsia" w:eastAsia="方正楷体_GBK"/>
          <w:b/>
          <w:bCs/>
          <w:sz w:val="32"/>
          <w:szCs w:val="32"/>
        </w:rPr>
        <w:t>（三）</w:t>
      </w:r>
      <w:r>
        <w:rPr>
          <w:rFonts w:eastAsia="方正楷体_GBK"/>
          <w:b/>
          <w:bCs/>
          <w:sz w:val="32"/>
          <w:szCs w:val="32"/>
        </w:rPr>
        <w:t>申报</w:t>
      </w:r>
      <w:r>
        <w:rPr>
          <w:rFonts w:hint="eastAsia" w:eastAsia="方正楷体_GBK"/>
          <w:b/>
          <w:bCs/>
          <w:sz w:val="32"/>
          <w:szCs w:val="32"/>
        </w:rPr>
        <w:t>方式</w:t>
      </w:r>
    </w:p>
    <w:p>
      <w:pPr>
        <w:spacing w:line="560" w:lineRule="exact"/>
        <w:ind w:firstLine="640" w:firstLineChars="200"/>
        <w:rPr>
          <w:rFonts w:eastAsia="仿宋_GB2312"/>
          <w:sz w:val="32"/>
          <w:szCs w:val="32"/>
        </w:rPr>
      </w:pPr>
      <w:r>
        <w:rPr>
          <w:rFonts w:hint="eastAsia" w:eastAsia="仿宋_GB2312"/>
          <w:sz w:val="32"/>
          <w:szCs w:val="32"/>
        </w:rPr>
        <w:t>该类别项目采取免项目单位申报的方式进行，由各地科技部门会同统计部门、税务部门、财政部门，认真筛选，推荐上报（附表2-1，需科技部门、财政部门盖章），再由市科技局依据市税务局、市统计局提供的数据和县区推荐名单统筹安排，确定扶持项目及金额。</w:t>
      </w:r>
    </w:p>
    <w:p>
      <w:pPr>
        <w:widowControl/>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（四）联系人与联系方式</w:t>
      </w:r>
    </w:p>
    <w:p>
      <w:pPr>
        <w:widowControl/>
        <w:spacing w:line="600" w:lineRule="exact"/>
        <w:ind w:firstLine="560" w:firstLineChars="200"/>
        <w:jc w:val="left"/>
        <w:rPr>
          <w:rFonts w:eastAsia="仿宋_GB2312"/>
          <w:bCs/>
          <w:spacing w:val="-11"/>
          <w:sz w:val="32"/>
          <w:szCs w:val="32"/>
        </w:rPr>
      </w:pPr>
      <w:r>
        <w:rPr>
          <w:rFonts w:eastAsia="仿宋_GB2312"/>
          <w:bCs/>
          <w:spacing w:val="-20"/>
          <w:sz w:val="32"/>
          <w:szCs w:val="32"/>
        </w:rPr>
        <w:t>联系人：</w:t>
      </w:r>
      <w:r>
        <w:rPr>
          <w:rFonts w:hint="eastAsia" w:eastAsia="仿宋_GB2312"/>
          <w:bCs/>
          <w:spacing w:val="-11"/>
          <w:sz w:val="32"/>
          <w:szCs w:val="32"/>
        </w:rPr>
        <w:t>市科技局发展规划与资源配置处  俞剑清</w:t>
      </w:r>
    </w:p>
    <w:p>
      <w:pPr>
        <w:widowControl/>
        <w:spacing w:line="600" w:lineRule="exact"/>
        <w:ind w:firstLine="640" w:firstLineChars="200"/>
        <w:jc w:val="left"/>
        <w:rPr>
          <w:rFonts w:eastAsia="仿宋_GB2312"/>
          <w:bCs/>
          <w:sz w:val="32"/>
          <w:szCs w:val="32"/>
        </w:rPr>
      </w:pPr>
      <w:r>
        <w:rPr>
          <w:rFonts w:eastAsia="仿宋_GB2312"/>
          <w:bCs/>
          <w:sz w:val="32"/>
          <w:szCs w:val="32"/>
        </w:rPr>
        <w:t>联系电话：</w:t>
      </w:r>
      <w:r>
        <w:rPr>
          <w:rFonts w:hint="eastAsia" w:eastAsia="仿宋_GB2312"/>
          <w:bCs/>
          <w:sz w:val="32"/>
          <w:szCs w:val="32"/>
        </w:rPr>
        <w:t>83665631</w:t>
      </w:r>
    </w:p>
    <w:p>
      <w:pPr>
        <w:spacing w:line="560" w:lineRule="exact"/>
        <w:ind w:firstLine="640" w:firstLineChars="200"/>
        <w:rPr>
          <w:rFonts w:eastAsia="仿宋_GB2312"/>
          <w:sz w:val="32"/>
          <w:szCs w:val="32"/>
        </w:rPr>
      </w:pPr>
      <w:r>
        <w:rPr>
          <w:rFonts w:hint="eastAsia" w:eastAsia="仿宋_GB2312"/>
          <w:sz w:val="32"/>
          <w:szCs w:val="32"/>
        </w:rPr>
        <w:t>邮箱：</w:t>
      </w:r>
      <w:r>
        <w:rPr>
          <w:rFonts w:eastAsia="方正仿宋_GBK"/>
          <w:sz w:val="32"/>
          <w:szCs w:val="32"/>
        </w:rPr>
        <w:t>ha</w:t>
      </w:r>
      <w:r>
        <w:rPr>
          <w:rFonts w:hint="eastAsia" w:eastAsia="方正仿宋_GBK"/>
          <w:sz w:val="32"/>
          <w:szCs w:val="32"/>
        </w:rPr>
        <w:t>kjjjhc</w:t>
      </w:r>
      <w:r>
        <w:rPr>
          <w:rFonts w:eastAsia="方正仿宋_GBK"/>
          <w:sz w:val="32"/>
          <w:szCs w:val="32"/>
        </w:rPr>
        <w:t>@1</w:t>
      </w:r>
      <w:r>
        <w:rPr>
          <w:rFonts w:hint="eastAsia" w:eastAsia="方正仿宋_GBK"/>
          <w:sz w:val="32"/>
          <w:szCs w:val="32"/>
        </w:rPr>
        <w:t>26</w:t>
      </w:r>
      <w:r>
        <w:rPr>
          <w:rFonts w:eastAsia="方正仿宋_GBK"/>
          <w:sz w:val="32"/>
          <w:szCs w:val="32"/>
        </w:rPr>
        <w:t>.com</w:t>
      </w:r>
      <w:r>
        <w:rPr>
          <w:rFonts w:hint="eastAsia" w:eastAsia="方正仿宋_GBK"/>
          <w:sz w:val="32"/>
          <w:szCs w:val="32"/>
        </w:rPr>
        <w:t>。</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ascii="仿宋_GB2312" w:hAnsi="仿宋_GB2312" w:eastAsia="仿宋_GB2312" w:cs="仿宋_GB2312"/>
          <w:sz w:val="32"/>
          <w:szCs w:val="32"/>
        </w:rPr>
        <w:t>附表</w:t>
      </w:r>
      <w:r>
        <w:rPr>
          <w:rFonts w:eastAsia="仿宋_GB2312"/>
          <w:sz w:val="32"/>
          <w:szCs w:val="32"/>
        </w:rPr>
        <w:t>2</w:t>
      </w:r>
      <w:r>
        <w:rPr>
          <w:rFonts w:hint="eastAsia" w:eastAsia="仿宋_GB2312"/>
          <w:sz w:val="32"/>
          <w:szCs w:val="32"/>
        </w:rPr>
        <w:t>-1</w:t>
      </w:r>
      <w:r>
        <w:rPr>
          <w:rFonts w:hint="eastAsia" w:ascii="仿宋_GB2312" w:hAnsi="仿宋_GB2312" w:eastAsia="仿宋_GB2312" w:cs="仿宋_GB2312"/>
          <w:sz w:val="32"/>
          <w:szCs w:val="32"/>
        </w:rPr>
        <w:t>：</w:t>
      </w:r>
      <w:r>
        <w:rPr>
          <w:rFonts w:hint="eastAsia" w:eastAsia="仿宋_GB2312"/>
          <w:sz w:val="32"/>
          <w:szCs w:val="32"/>
        </w:rPr>
        <w:t>2023年淮安市工业强市发展专项引导资金（研发投入类）项目申报汇总表</w:t>
      </w: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sectPr>
          <w:headerReference r:id="rId9" w:type="default"/>
          <w:footerReference r:id="rId10" w:type="default"/>
          <w:pgSz w:w="11905" w:h="16838"/>
          <w:pgMar w:top="1440" w:right="1797" w:bottom="1440" w:left="1797" w:header="851" w:footer="992" w:gutter="0"/>
          <w:pgNumType w:fmt="numberInDash"/>
          <w:cols w:space="720" w:num="1"/>
          <w:docGrid w:type="lines" w:linePitch="319" w:charSpace="0"/>
        </w:sectPr>
      </w:pPr>
    </w:p>
    <w:p>
      <w:pPr>
        <w:rPr>
          <w:b/>
          <w:bCs/>
          <w:color w:val="000000"/>
          <w:sz w:val="20"/>
        </w:rPr>
      </w:pPr>
      <w:r>
        <w:rPr>
          <w:b/>
          <w:bCs/>
          <w:color w:val="000000"/>
          <w:sz w:val="20"/>
        </w:rPr>
        <w:t>附</w:t>
      </w:r>
      <w:r>
        <w:rPr>
          <w:rFonts w:hint="eastAsia"/>
          <w:b/>
          <w:bCs/>
          <w:color w:val="000000"/>
          <w:sz w:val="20"/>
        </w:rPr>
        <w:t>表2-1</w:t>
      </w:r>
    </w:p>
    <w:p>
      <w:pPr>
        <w:spacing w:line="560" w:lineRule="exact"/>
        <w:jc w:val="center"/>
        <w:outlineLvl w:val="0"/>
        <w:rPr>
          <w:rFonts w:eastAsia="仿宋_GB2312"/>
          <w:color w:val="000000"/>
          <w:sz w:val="32"/>
          <w:szCs w:val="32"/>
        </w:rPr>
      </w:pPr>
      <w:r>
        <w:rPr>
          <w:rFonts w:eastAsia="方正小标宋_GBK"/>
          <w:color w:val="000000"/>
          <w:kern w:val="0"/>
          <w:sz w:val="40"/>
          <w:szCs w:val="40"/>
        </w:rPr>
        <w:t>202</w:t>
      </w:r>
      <w:r>
        <w:rPr>
          <w:rFonts w:hint="eastAsia" w:eastAsia="方正小标宋_GBK"/>
          <w:color w:val="000000"/>
          <w:kern w:val="0"/>
          <w:sz w:val="40"/>
          <w:szCs w:val="40"/>
        </w:rPr>
        <w:t>3</w:t>
      </w:r>
      <w:r>
        <w:rPr>
          <w:rFonts w:eastAsia="方正小标宋_GBK"/>
          <w:color w:val="000000"/>
          <w:kern w:val="0"/>
          <w:sz w:val="40"/>
          <w:szCs w:val="40"/>
        </w:rPr>
        <w:t>年淮安市</w:t>
      </w:r>
      <w:r>
        <w:rPr>
          <w:rFonts w:hint="eastAsia" w:eastAsia="方正小标宋_GBK"/>
          <w:color w:val="000000"/>
          <w:kern w:val="0"/>
          <w:sz w:val="40"/>
          <w:szCs w:val="40"/>
        </w:rPr>
        <w:t>工业强市发展专项引导资金（研发投入类）</w:t>
      </w:r>
      <w:r>
        <w:rPr>
          <w:rFonts w:eastAsia="方正小标宋_GBK"/>
          <w:color w:val="000000"/>
          <w:kern w:val="0"/>
          <w:sz w:val="40"/>
          <w:szCs w:val="40"/>
        </w:rPr>
        <w:t>项目</w:t>
      </w:r>
      <w:r>
        <w:rPr>
          <w:rFonts w:hint="eastAsia" w:eastAsia="方正小标宋_GBK"/>
          <w:color w:val="000000"/>
          <w:kern w:val="0"/>
          <w:sz w:val="40"/>
          <w:szCs w:val="40"/>
        </w:rPr>
        <w:t>申报</w:t>
      </w:r>
      <w:r>
        <w:rPr>
          <w:rFonts w:eastAsia="方正小标宋_GBK"/>
          <w:color w:val="000000"/>
          <w:kern w:val="0"/>
          <w:sz w:val="40"/>
          <w:szCs w:val="40"/>
        </w:rPr>
        <w:t>汇总表</w:t>
      </w:r>
    </w:p>
    <w:tbl>
      <w:tblPr>
        <w:tblStyle w:val="9"/>
        <w:tblW w:w="14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60"/>
        <w:gridCol w:w="1039"/>
        <w:gridCol w:w="1208"/>
        <w:gridCol w:w="1207"/>
        <w:gridCol w:w="1375"/>
        <w:gridCol w:w="1268"/>
        <w:gridCol w:w="1421"/>
        <w:gridCol w:w="1162"/>
        <w:gridCol w:w="809"/>
        <w:gridCol w:w="1102"/>
        <w:gridCol w:w="1121"/>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0" w:type="auto"/>
            <w:vMerge w:val="restart"/>
            <w:vAlign w:val="center"/>
          </w:tcPr>
          <w:p>
            <w:pPr>
              <w:widowControl/>
              <w:spacing w:line="240" w:lineRule="exact"/>
              <w:jc w:val="center"/>
              <w:rPr>
                <w:color w:val="000000"/>
                <w:kern w:val="0"/>
                <w:sz w:val="20"/>
              </w:rPr>
            </w:pPr>
            <w:r>
              <w:rPr>
                <w:color w:val="000000"/>
                <w:kern w:val="0"/>
                <w:sz w:val="20"/>
              </w:rPr>
              <w:t>序号</w:t>
            </w:r>
          </w:p>
        </w:tc>
        <w:tc>
          <w:tcPr>
            <w:tcW w:w="1160" w:type="dxa"/>
            <w:vMerge w:val="restart"/>
            <w:vAlign w:val="center"/>
          </w:tcPr>
          <w:p>
            <w:pPr>
              <w:widowControl/>
              <w:spacing w:line="240" w:lineRule="exact"/>
              <w:jc w:val="center"/>
              <w:rPr>
                <w:color w:val="000000"/>
                <w:kern w:val="0"/>
                <w:sz w:val="20"/>
              </w:rPr>
            </w:pPr>
            <w:r>
              <w:rPr>
                <w:color w:val="000000"/>
                <w:kern w:val="0"/>
                <w:sz w:val="20"/>
              </w:rPr>
              <w:t>项目申报单位名称</w:t>
            </w:r>
          </w:p>
        </w:tc>
        <w:tc>
          <w:tcPr>
            <w:tcW w:w="1039" w:type="dxa"/>
            <w:vMerge w:val="restart"/>
            <w:vAlign w:val="center"/>
          </w:tcPr>
          <w:p>
            <w:pPr>
              <w:widowControl/>
              <w:spacing w:line="240" w:lineRule="exact"/>
              <w:jc w:val="center"/>
              <w:rPr>
                <w:color w:val="000000"/>
                <w:kern w:val="0"/>
                <w:sz w:val="20"/>
              </w:rPr>
            </w:pPr>
            <w:r>
              <w:rPr>
                <w:rFonts w:hint="eastAsia"/>
                <w:color w:val="000000"/>
                <w:kern w:val="0"/>
                <w:sz w:val="20"/>
              </w:rPr>
              <w:t>统一社会信用代码</w:t>
            </w:r>
          </w:p>
        </w:tc>
        <w:tc>
          <w:tcPr>
            <w:tcW w:w="7641" w:type="dxa"/>
            <w:gridSpan w:val="6"/>
            <w:vAlign w:val="center"/>
          </w:tcPr>
          <w:p>
            <w:pPr>
              <w:widowControl/>
              <w:spacing w:line="240" w:lineRule="exact"/>
              <w:jc w:val="center"/>
              <w:rPr>
                <w:kern w:val="0"/>
                <w:sz w:val="20"/>
              </w:rPr>
            </w:pPr>
            <w:r>
              <w:rPr>
                <w:rFonts w:hint="eastAsia"/>
                <w:kern w:val="0"/>
                <w:sz w:val="20"/>
              </w:rPr>
              <w:t>企业</w:t>
            </w:r>
            <w:r>
              <w:rPr>
                <w:kern w:val="0"/>
                <w:sz w:val="20"/>
              </w:rPr>
              <w:t>20</w:t>
            </w:r>
            <w:r>
              <w:rPr>
                <w:rFonts w:hint="eastAsia"/>
                <w:kern w:val="0"/>
                <w:sz w:val="20"/>
              </w:rPr>
              <w:t>22</w:t>
            </w:r>
            <w:r>
              <w:rPr>
                <w:kern w:val="0"/>
                <w:sz w:val="20"/>
              </w:rPr>
              <w:t>年基本情况</w:t>
            </w:r>
          </w:p>
        </w:tc>
        <w:tc>
          <w:tcPr>
            <w:tcW w:w="3032" w:type="dxa"/>
            <w:gridSpan w:val="3"/>
            <w:vAlign w:val="center"/>
          </w:tcPr>
          <w:p>
            <w:pPr>
              <w:widowControl/>
              <w:spacing w:line="240" w:lineRule="exact"/>
              <w:jc w:val="center"/>
              <w:rPr>
                <w:kern w:val="0"/>
                <w:sz w:val="20"/>
              </w:rPr>
            </w:pPr>
            <w:r>
              <w:rPr>
                <w:rFonts w:hint="eastAsia"/>
                <w:kern w:val="0"/>
                <w:sz w:val="20"/>
              </w:rPr>
              <w:t>企业2023年</w:t>
            </w:r>
            <w:r>
              <w:rPr>
                <w:kern w:val="0"/>
                <w:sz w:val="20"/>
              </w:rPr>
              <w:t>基本情况</w:t>
            </w:r>
          </w:p>
        </w:tc>
        <w:tc>
          <w:tcPr>
            <w:tcW w:w="0" w:type="auto"/>
            <w:vMerge w:val="restart"/>
            <w:vAlign w:val="center"/>
          </w:tcPr>
          <w:p>
            <w:pPr>
              <w:widowControl/>
              <w:spacing w:line="240" w:lineRule="exact"/>
              <w:jc w:val="center"/>
              <w:rPr>
                <w:color w:val="000000"/>
                <w:kern w:val="0"/>
                <w:sz w:val="20"/>
              </w:rPr>
            </w:pPr>
            <w:r>
              <w:rPr>
                <w:color w:val="000000"/>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blHeader/>
        </w:trPr>
        <w:tc>
          <w:tcPr>
            <w:tcW w:w="0" w:type="auto"/>
            <w:vMerge w:val="continue"/>
            <w:vAlign w:val="center"/>
          </w:tcPr>
          <w:p>
            <w:pPr>
              <w:widowControl/>
              <w:spacing w:line="240" w:lineRule="exact"/>
              <w:jc w:val="left"/>
              <w:rPr>
                <w:color w:val="000000"/>
                <w:kern w:val="0"/>
                <w:sz w:val="20"/>
              </w:rPr>
            </w:pPr>
          </w:p>
        </w:tc>
        <w:tc>
          <w:tcPr>
            <w:tcW w:w="1160" w:type="dxa"/>
            <w:vMerge w:val="continue"/>
            <w:vAlign w:val="center"/>
          </w:tcPr>
          <w:p>
            <w:pPr>
              <w:widowControl/>
              <w:spacing w:line="240" w:lineRule="exact"/>
              <w:jc w:val="center"/>
              <w:rPr>
                <w:color w:val="000000"/>
                <w:kern w:val="0"/>
                <w:sz w:val="20"/>
              </w:rPr>
            </w:pPr>
          </w:p>
        </w:tc>
        <w:tc>
          <w:tcPr>
            <w:tcW w:w="1039" w:type="dxa"/>
            <w:vMerge w:val="continue"/>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kern w:val="0"/>
                <w:sz w:val="20"/>
              </w:rPr>
            </w:pPr>
            <w:r>
              <w:rPr>
                <w:kern w:val="0"/>
                <w:sz w:val="20"/>
              </w:rPr>
              <w:t>营业收入（万元）</w:t>
            </w:r>
          </w:p>
        </w:tc>
        <w:tc>
          <w:tcPr>
            <w:tcW w:w="1207" w:type="dxa"/>
            <w:vAlign w:val="center"/>
          </w:tcPr>
          <w:p>
            <w:pPr>
              <w:widowControl/>
              <w:spacing w:line="240" w:lineRule="exact"/>
              <w:jc w:val="center"/>
              <w:rPr>
                <w:kern w:val="0"/>
                <w:sz w:val="20"/>
              </w:rPr>
            </w:pPr>
            <w:r>
              <w:rPr>
                <w:kern w:val="0"/>
                <w:sz w:val="20"/>
              </w:rPr>
              <w:t>入库税金（万元）</w:t>
            </w:r>
          </w:p>
        </w:tc>
        <w:tc>
          <w:tcPr>
            <w:tcW w:w="1375" w:type="dxa"/>
            <w:vAlign w:val="center"/>
          </w:tcPr>
          <w:p>
            <w:pPr>
              <w:widowControl/>
              <w:spacing w:line="240" w:lineRule="exact"/>
              <w:jc w:val="center"/>
              <w:rPr>
                <w:kern w:val="0"/>
                <w:sz w:val="20"/>
              </w:rPr>
            </w:pPr>
            <w:r>
              <w:rPr>
                <w:kern w:val="0"/>
                <w:sz w:val="20"/>
              </w:rPr>
              <w:t>利润总额（万元）</w:t>
            </w:r>
          </w:p>
        </w:tc>
        <w:tc>
          <w:tcPr>
            <w:tcW w:w="1268" w:type="dxa"/>
            <w:vAlign w:val="center"/>
          </w:tcPr>
          <w:p>
            <w:pPr>
              <w:widowControl/>
              <w:spacing w:line="240" w:lineRule="exact"/>
              <w:jc w:val="center"/>
              <w:rPr>
                <w:kern w:val="0"/>
                <w:sz w:val="20"/>
              </w:rPr>
            </w:pPr>
            <w:r>
              <w:rPr>
                <w:rFonts w:hint="eastAsia"/>
                <w:kern w:val="0"/>
                <w:sz w:val="20"/>
              </w:rPr>
              <w:t>申报研发投入加计扣除额（万元）</w:t>
            </w:r>
          </w:p>
        </w:tc>
        <w:tc>
          <w:tcPr>
            <w:tcW w:w="1421" w:type="dxa"/>
            <w:vAlign w:val="center"/>
          </w:tcPr>
          <w:p>
            <w:pPr>
              <w:widowControl/>
              <w:spacing w:line="240" w:lineRule="exact"/>
              <w:jc w:val="center"/>
              <w:rPr>
                <w:kern w:val="0"/>
                <w:sz w:val="20"/>
              </w:rPr>
            </w:pPr>
            <w:r>
              <w:rPr>
                <w:rFonts w:hint="eastAsia"/>
                <w:kern w:val="0"/>
                <w:sz w:val="20"/>
              </w:rPr>
              <w:t>是否规上列统企业</w:t>
            </w:r>
          </w:p>
        </w:tc>
        <w:tc>
          <w:tcPr>
            <w:tcW w:w="1162" w:type="dxa"/>
            <w:vAlign w:val="center"/>
          </w:tcPr>
          <w:p>
            <w:pPr>
              <w:widowControl/>
              <w:spacing w:line="240" w:lineRule="exact"/>
              <w:jc w:val="center"/>
              <w:rPr>
                <w:kern w:val="0"/>
                <w:sz w:val="20"/>
              </w:rPr>
            </w:pPr>
            <w:r>
              <w:rPr>
                <w:rFonts w:hint="eastAsia"/>
                <w:kern w:val="0"/>
                <w:sz w:val="20"/>
              </w:rPr>
              <w:t>研发机构级别</w:t>
            </w:r>
          </w:p>
        </w:tc>
        <w:tc>
          <w:tcPr>
            <w:tcW w:w="809" w:type="dxa"/>
            <w:vAlign w:val="center"/>
          </w:tcPr>
          <w:p>
            <w:pPr>
              <w:widowControl/>
              <w:spacing w:line="240" w:lineRule="exact"/>
              <w:jc w:val="center"/>
              <w:rPr>
                <w:kern w:val="0"/>
                <w:sz w:val="20"/>
              </w:rPr>
            </w:pPr>
            <w:r>
              <w:rPr>
                <w:rFonts w:hint="eastAsia"/>
                <w:kern w:val="0"/>
                <w:sz w:val="20"/>
              </w:rPr>
              <w:t>研发项目数</w:t>
            </w:r>
          </w:p>
        </w:tc>
        <w:tc>
          <w:tcPr>
            <w:tcW w:w="1102" w:type="dxa"/>
            <w:vAlign w:val="center"/>
          </w:tcPr>
          <w:p>
            <w:pPr>
              <w:widowControl/>
              <w:spacing w:line="240" w:lineRule="exact"/>
              <w:jc w:val="center"/>
              <w:rPr>
                <w:kern w:val="0"/>
                <w:sz w:val="20"/>
              </w:rPr>
            </w:pPr>
            <w:r>
              <w:rPr>
                <w:rFonts w:hint="eastAsia"/>
                <w:kern w:val="0"/>
                <w:sz w:val="20"/>
              </w:rPr>
              <w:t>预计研发总额（统计年报数）（万元）</w:t>
            </w:r>
          </w:p>
        </w:tc>
        <w:tc>
          <w:tcPr>
            <w:tcW w:w="1121" w:type="dxa"/>
            <w:vAlign w:val="center"/>
          </w:tcPr>
          <w:p>
            <w:pPr>
              <w:widowControl/>
              <w:spacing w:line="240" w:lineRule="exact"/>
              <w:jc w:val="center"/>
              <w:rPr>
                <w:kern w:val="0"/>
                <w:sz w:val="20"/>
              </w:rPr>
            </w:pPr>
            <w:r>
              <w:rPr>
                <w:rFonts w:hint="eastAsia"/>
                <w:kern w:val="0"/>
                <w:sz w:val="20"/>
              </w:rPr>
              <w:t>享受研发投入加计扣除额（万元）</w:t>
            </w:r>
          </w:p>
        </w:tc>
        <w:tc>
          <w:tcPr>
            <w:tcW w:w="0" w:type="auto"/>
            <w:vMerge w:val="continue"/>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vAlign w:val="center"/>
          </w:tcPr>
          <w:p>
            <w:pPr>
              <w:widowControl/>
              <w:spacing w:line="240" w:lineRule="exact"/>
              <w:jc w:val="left"/>
              <w:rPr>
                <w:color w:val="000000"/>
                <w:kern w:val="0"/>
                <w:sz w:val="20"/>
              </w:rPr>
            </w:pPr>
          </w:p>
        </w:tc>
        <w:tc>
          <w:tcPr>
            <w:tcW w:w="1160" w:type="dxa"/>
            <w:vAlign w:val="center"/>
          </w:tcPr>
          <w:p>
            <w:pPr>
              <w:widowControl/>
              <w:spacing w:line="240" w:lineRule="exact"/>
              <w:jc w:val="center"/>
              <w:rPr>
                <w:color w:val="000000"/>
                <w:kern w:val="0"/>
                <w:sz w:val="20"/>
              </w:rPr>
            </w:pPr>
          </w:p>
        </w:tc>
        <w:tc>
          <w:tcPr>
            <w:tcW w:w="1039" w:type="dxa"/>
            <w:vAlign w:val="center"/>
          </w:tcPr>
          <w:p>
            <w:pPr>
              <w:widowControl/>
              <w:spacing w:line="240" w:lineRule="exact"/>
              <w:jc w:val="center"/>
              <w:rPr>
                <w:color w:val="000000"/>
                <w:kern w:val="0"/>
                <w:sz w:val="20"/>
              </w:rPr>
            </w:pPr>
          </w:p>
        </w:tc>
        <w:tc>
          <w:tcPr>
            <w:tcW w:w="1208" w:type="dxa"/>
            <w:vAlign w:val="center"/>
          </w:tcPr>
          <w:p>
            <w:pPr>
              <w:widowControl/>
              <w:spacing w:line="240" w:lineRule="exact"/>
              <w:jc w:val="center"/>
              <w:rPr>
                <w:color w:val="000000"/>
                <w:kern w:val="0"/>
                <w:sz w:val="20"/>
              </w:rPr>
            </w:pPr>
          </w:p>
        </w:tc>
        <w:tc>
          <w:tcPr>
            <w:tcW w:w="1207" w:type="dxa"/>
            <w:vAlign w:val="center"/>
          </w:tcPr>
          <w:p>
            <w:pPr>
              <w:widowControl/>
              <w:spacing w:line="240" w:lineRule="exact"/>
              <w:jc w:val="center"/>
              <w:rPr>
                <w:color w:val="000000"/>
                <w:kern w:val="0"/>
                <w:sz w:val="20"/>
              </w:rPr>
            </w:pPr>
          </w:p>
        </w:tc>
        <w:tc>
          <w:tcPr>
            <w:tcW w:w="1375" w:type="dxa"/>
            <w:vAlign w:val="center"/>
          </w:tcPr>
          <w:p>
            <w:pPr>
              <w:widowControl/>
              <w:spacing w:line="240" w:lineRule="exact"/>
              <w:jc w:val="center"/>
              <w:rPr>
                <w:color w:val="000000"/>
                <w:kern w:val="0"/>
                <w:sz w:val="20"/>
              </w:rPr>
            </w:pPr>
          </w:p>
        </w:tc>
        <w:tc>
          <w:tcPr>
            <w:tcW w:w="1268" w:type="dxa"/>
            <w:vAlign w:val="center"/>
          </w:tcPr>
          <w:p>
            <w:pPr>
              <w:widowControl/>
              <w:spacing w:line="240" w:lineRule="exact"/>
              <w:jc w:val="center"/>
              <w:rPr>
                <w:color w:val="000000"/>
                <w:kern w:val="0"/>
                <w:sz w:val="20"/>
              </w:rPr>
            </w:pPr>
          </w:p>
        </w:tc>
        <w:tc>
          <w:tcPr>
            <w:tcW w:w="1421" w:type="dxa"/>
            <w:vAlign w:val="center"/>
          </w:tcPr>
          <w:p>
            <w:pPr>
              <w:widowControl/>
              <w:spacing w:line="240" w:lineRule="exact"/>
              <w:jc w:val="center"/>
              <w:rPr>
                <w:color w:val="000000"/>
                <w:kern w:val="0"/>
                <w:sz w:val="20"/>
              </w:rPr>
            </w:pPr>
          </w:p>
        </w:tc>
        <w:tc>
          <w:tcPr>
            <w:tcW w:w="1162" w:type="dxa"/>
            <w:vAlign w:val="center"/>
          </w:tcPr>
          <w:p>
            <w:pPr>
              <w:widowControl/>
              <w:spacing w:line="240" w:lineRule="exact"/>
              <w:jc w:val="center"/>
              <w:rPr>
                <w:color w:val="000000"/>
                <w:kern w:val="0"/>
                <w:sz w:val="20"/>
              </w:rPr>
            </w:pPr>
          </w:p>
        </w:tc>
        <w:tc>
          <w:tcPr>
            <w:tcW w:w="809" w:type="dxa"/>
            <w:vAlign w:val="center"/>
          </w:tcPr>
          <w:p>
            <w:pPr>
              <w:widowControl/>
              <w:spacing w:line="240" w:lineRule="exact"/>
              <w:jc w:val="center"/>
              <w:rPr>
                <w:color w:val="000000"/>
                <w:kern w:val="0"/>
                <w:sz w:val="20"/>
              </w:rPr>
            </w:pPr>
          </w:p>
        </w:tc>
        <w:tc>
          <w:tcPr>
            <w:tcW w:w="1102" w:type="dxa"/>
            <w:vAlign w:val="center"/>
          </w:tcPr>
          <w:p>
            <w:pPr>
              <w:widowControl/>
              <w:spacing w:line="240" w:lineRule="exact"/>
              <w:jc w:val="center"/>
              <w:rPr>
                <w:color w:val="000000"/>
                <w:kern w:val="0"/>
                <w:sz w:val="20"/>
              </w:rPr>
            </w:pPr>
          </w:p>
        </w:tc>
        <w:tc>
          <w:tcPr>
            <w:tcW w:w="1121" w:type="dxa"/>
            <w:vAlign w:val="center"/>
          </w:tcPr>
          <w:p>
            <w:pPr>
              <w:widowControl/>
              <w:spacing w:line="240" w:lineRule="exact"/>
              <w:jc w:val="center"/>
              <w:rPr>
                <w:color w:val="000000"/>
                <w:kern w:val="0"/>
                <w:sz w:val="20"/>
              </w:rPr>
            </w:pPr>
          </w:p>
        </w:tc>
        <w:tc>
          <w:tcPr>
            <w:tcW w:w="0" w:type="auto"/>
            <w:vAlign w:val="center"/>
          </w:tcPr>
          <w:p>
            <w:pPr>
              <w:widowControl/>
              <w:spacing w:line="240" w:lineRule="exact"/>
              <w:jc w:val="left"/>
              <w:rPr>
                <w:color w:val="000000"/>
                <w:kern w:val="0"/>
                <w:sz w:val="20"/>
              </w:rPr>
            </w:pPr>
          </w:p>
        </w:tc>
      </w:tr>
    </w:tbl>
    <w:p>
      <w:pPr>
        <w:spacing w:line="600" w:lineRule="exact"/>
        <w:rPr>
          <w:rFonts w:eastAsia="黑体"/>
          <w:color w:val="000000"/>
          <w:sz w:val="28"/>
          <w:szCs w:val="28"/>
        </w:rPr>
      </w:pPr>
      <w:r>
        <w:rPr>
          <w:rFonts w:eastAsia="黑体"/>
          <w:color w:val="000000"/>
          <w:sz w:val="28"/>
          <w:szCs w:val="28"/>
        </w:rPr>
        <w:t xml:space="preserve">     </w:t>
      </w:r>
    </w:p>
    <w:p>
      <w:pPr>
        <w:spacing w:line="600" w:lineRule="exact"/>
        <w:rPr>
          <w:rFonts w:eastAsia="黑体"/>
          <w:sz w:val="32"/>
          <w:szCs w:val="32"/>
        </w:rPr>
        <w:sectPr>
          <w:pgSz w:w="16838" w:h="11905" w:orient="landscape"/>
          <w:pgMar w:top="1797" w:right="1440" w:bottom="1797" w:left="1440" w:header="851" w:footer="992" w:gutter="0"/>
          <w:pgNumType w:fmt="numberInDash"/>
          <w:cols w:space="720" w:num="1"/>
          <w:docGrid w:type="lines" w:linePitch="319" w:charSpace="0"/>
        </w:sectPr>
      </w:pPr>
      <w:r>
        <w:rPr>
          <w:rFonts w:eastAsia="黑体"/>
          <w:color w:val="000000"/>
          <w:sz w:val="28"/>
          <w:szCs w:val="28"/>
        </w:rPr>
        <w:t xml:space="preserve">        县（区）主管部门（签章）               </w:t>
      </w:r>
      <w:r>
        <w:rPr>
          <w:rFonts w:hint="eastAsia" w:eastAsia="黑体"/>
          <w:color w:val="000000"/>
          <w:sz w:val="28"/>
          <w:szCs w:val="28"/>
        </w:rPr>
        <w:t xml:space="preserve">       </w:t>
      </w:r>
      <w:r>
        <w:rPr>
          <w:rFonts w:eastAsia="黑体"/>
          <w:color w:val="000000"/>
          <w:sz w:val="28"/>
          <w:szCs w:val="28"/>
        </w:rPr>
        <w:t xml:space="preserve">  县（区）财政局（签章）</w:t>
      </w:r>
    </w:p>
    <w:p>
      <w:pPr>
        <w:spacing w:line="600" w:lineRule="exact"/>
        <w:rPr>
          <w:rFonts w:hint="eastAsia" w:eastAsia="黑体"/>
          <w:sz w:val="32"/>
          <w:szCs w:val="32"/>
          <w:highlight w:val="none"/>
          <w:lang w:eastAsia="zh-CN"/>
        </w:rPr>
      </w:pPr>
      <w:r>
        <w:rPr>
          <w:rFonts w:hint="eastAsia" w:eastAsia="黑体"/>
          <w:sz w:val="32"/>
          <w:szCs w:val="32"/>
          <w:highlight w:val="none"/>
          <w:lang w:eastAsia="zh-CN"/>
        </w:rPr>
        <w:t>三</w:t>
      </w:r>
      <w:r>
        <w:rPr>
          <w:rFonts w:eastAsia="黑体"/>
          <w:sz w:val="32"/>
          <w:szCs w:val="32"/>
          <w:highlight w:val="none"/>
        </w:rPr>
        <w:t>、</w:t>
      </w:r>
      <w:r>
        <w:rPr>
          <w:rFonts w:hint="eastAsia" w:eastAsia="黑体"/>
          <w:sz w:val="32"/>
          <w:szCs w:val="32"/>
          <w:highlight w:val="none"/>
          <w:lang w:eastAsia="zh-CN"/>
        </w:rPr>
        <w:t>新建项目投入类</w:t>
      </w:r>
    </w:p>
    <w:p>
      <w:pPr>
        <w:widowControl/>
        <w:spacing w:line="560" w:lineRule="exact"/>
        <w:ind w:firstLine="643" w:firstLineChars="200"/>
        <w:jc w:val="left"/>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（一）支持标准及方式</w:t>
      </w:r>
    </w:p>
    <w:p>
      <w:pPr>
        <w:spacing w:line="560" w:lineRule="exact"/>
        <w:ind w:firstLine="640" w:firstLineChars="200"/>
        <w:rPr>
          <w:rFonts w:hint="eastAsia" w:ascii="仿宋_GB2312" w:hAnsi="仿宋_GB2312" w:eastAsia="仿宋_GB2312" w:cs="仿宋_GB2312"/>
          <w:sz w:val="32"/>
          <w:szCs w:val="32"/>
          <w:highlight w:val="yellow"/>
        </w:rPr>
      </w:pPr>
      <w:r>
        <w:rPr>
          <w:rFonts w:eastAsia="仿宋_GB2312"/>
          <w:color w:val="000000"/>
          <w:sz w:val="32"/>
          <w:szCs w:val="32"/>
          <w:highlight w:val="none"/>
        </w:rPr>
        <w:t>对</w:t>
      </w:r>
      <w:r>
        <w:rPr>
          <w:rFonts w:hint="eastAsia" w:eastAsia="仿宋_GB2312"/>
          <w:color w:val="000000"/>
          <w:sz w:val="32"/>
          <w:szCs w:val="32"/>
          <w:highlight w:val="none"/>
        </w:rPr>
        <w:t>2022年完成固定资产投资超10亿元的新建工业项目，根据完成的投资额，每超10亿元市财政给项目属地财政200万元奖励，用于支持所属县区（园区）根据项目具体情况进行统筹奖补</w:t>
      </w:r>
      <w:r>
        <w:rPr>
          <w:rFonts w:eastAsia="仿宋_GB2312"/>
          <w:color w:val="000000"/>
          <w:sz w:val="32"/>
          <w:szCs w:val="32"/>
          <w:highlight w:val="none"/>
        </w:rPr>
        <w:t>。</w:t>
      </w:r>
    </w:p>
    <w:p>
      <w:pPr>
        <w:widowControl/>
        <w:spacing w:line="560" w:lineRule="exact"/>
        <w:ind w:firstLine="643" w:firstLineChars="200"/>
        <w:jc w:val="left"/>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w:t>
      </w:r>
      <w:r>
        <w:rPr>
          <w:rFonts w:hint="eastAsia" w:ascii="方正楷体_GBK" w:hAnsi="方正楷体_GBK" w:eastAsia="方正楷体_GBK" w:cs="方正楷体_GBK"/>
          <w:b/>
          <w:bCs/>
          <w:sz w:val="32"/>
          <w:szCs w:val="32"/>
          <w:highlight w:val="none"/>
          <w:lang w:eastAsia="zh-CN"/>
        </w:rPr>
        <w:t>二</w:t>
      </w:r>
      <w:r>
        <w:rPr>
          <w:rFonts w:hint="eastAsia" w:ascii="方正楷体_GBK" w:hAnsi="方正楷体_GBK" w:eastAsia="方正楷体_GBK" w:cs="方正楷体_GBK"/>
          <w:b/>
          <w:bCs/>
          <w:sz w:val="32"/>
          <w:szCs w:val="32"/>
          <w:highlight w:val="none"/>
        </w:rPr>
        <w:t>）申报条件</w:t>
      </w:r>
    </w:p>
    <w:p>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.项目实施</w:t>
      </w:r>
      <w:r>
        <w:rPr>
          <w:rFonts w:eastAsia="仿宋_GB2312"/>
          <w:color w:val="000000"/>
          <w:sz w:val="32"/>
          <w:szCs w:val="32"/>
          <w:highlight w:val="none"/>
        </w:rPr>
        <w:t>单位</w:t>
      </w:r>
      <w:r>
        <w:rPr>
          <w:rFonts w:hint="eastAsia" w:eastAsia="仿宋_GB2312"/>
          <w:color w:val="000000"/>
          <w:sz w:val="32"/>
          <w:szCs w:val="32"/>
          <w:highlight w:val="none"/>
        </w:rPr>
        <w:t>须</w:t>
      </w:r>
      <w:r>
        <w:rPr>
          <w:rFonts w:eastAsia="仿宋_GB2312"/>
          <w:color w:val="000000"/>
          <w:sz w:val="32"/>
          <w:szCs w:val="32"/>
          <w:highlight w:val="none"/>
        </w:rPr>
        <w:t>在淮安市境内注册、具有独立的法人资格，信用良好，无违法记录</w:t>
      </w:r>
      <w:r>
        <w:rPr>
          <w:rFonts w:hint="eastAsia" w:eastAsia="仿宋_GB2312"/>
          <w:color w:val="000000"/>
          <w:sz w:val="32"/>
          <w:szCs w:val="32"/>
          <w:highlight w:val="none"/>
          <w:lang w:eastAsia="zh-CN"/>
        </w:rPr>
        <w:t>，且为制造业企业</w:t>
      </w:r>
      <w:r>
        <w:rPr>
          <w:rFonts w:eastAsia="仿宋_GB2312"/>
          <w:color w:val="000000"/>
          <w:sz w:val="32"/>
          <w:szCs w:val="32"/>
          <w:highlight w:val="none"/>
        </w:rPr>
        <w:t>；</w:t>
      </w:r>
    </w:p>
    <w:p>
      <w:pPr>
        <w:spacing w:line="600" w:lineRule="exact"/>
        <w:ind w:firstLine="640" w:firstLineChars="200"/>
        <w:rPr>
          <w:rFonts w:eastAsia="仿宋_GB2312"/>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w:t>
      </w:r>
      <w:r>
        <w:rPr>
          <w:rFonts w:eastAsia="仿宋_GB2312"/>
          <w:color w:val="000000"/>
          <w:sz w:val="32"/>
          <w:szCs w:val="32"/>
          <w:highlight w:val="none"/>
        </w:rPr>
        <w:t>项</w:t>
      </w:r>
      <w:r>
        <w:rPr>
          <w:rFonts w:eastAsia="仿宋_GB2312"/>
          <w:sz w:val="32"/>
          <w:szCs w:val="32"/>
          <w:highlight w:val="none"/>
        </w:rPr>
        <w:t>目符合国家产业政策，</w:t>
      </w:r>
      <w:r>
        <w:rPr>
          <w:rFonts w:hint="eastAsia" w:eastAsia="仿宋_GB2312"/>
          <w:sz w:val="32"/>
          <w:szCs w:val="32"/>
          <w:highlight w:val="none"/>
        </w:rPr>
        <w:t>且备案（核准）、土地、</w:t>
      </w:r>
      <w:r>
        <w:rPr>
          <w:rFonts w:eastAsia="仿宋_GB2312"/>
          <w:sz w:val="32"/>
          <w:szCs w:val="32"/>
          <w:highlight w:val="none"/>
        </w:rPr>
        <w:t>环评、</w:t>
      </w:r>
      <w:r>
        <w:rPr>
          <w:rFonts w:hint="eastAsia" w:eastAsia="仿宋_GB2312"/>
          <w:sz w:val="32"/>
          <w:szCs w:val="32"/>
          <w:highlight w:val="none"/>
        </w:rPr>
        <w:t>安评、能评和施工许可等手续完备</w:t>
      </w:r>
      <w:r>
        <w:rPr>
          <w:rFonts w:eastAsia="仿宋_GB2312"/>
          <w:sz w:val="32"/>
          <w:szCs w:val="32"/>
          <w:highlight w:val="none"/>
        </w:rPr>
        <w:t>；</w:t>
      </w:r>
    </w:p>
    <w:p>
      <w:pPr>
        <w:spacing w:line="600" w:lineRule="exact"/>
        <w:ind w:firstLine="640" w:firstLineChars="200"/>
        <w:rPr>
          <w:rFonts w:hint="eastAsia" w:eastAsia="仿宋_GB2312"/>
          <w:sz w:val="32"/>
          <w:szCs w:val="32"/>
          <w:highlight w:val="none"/>
        </w:rPr>
      </w:pPr>
      <w:r>
        <w:rPr>
          <w:rFonts w:eastAsia="仿宋_GB2312"/>
          <w:sz w:val="32"/>
          <w:szCs w:val="32"/>
          <w:highlight w:val="none"/>
        </w:rPr>
        <w:t>3</w:t>
      </w:r>
      <w:r>
        <w:rPr>
          <w:rFonts w:hint="eastAsia" w:eastAsia="仿宋_GB2312"/>
          <w:sz w:val="32"/>
          <w:szCs w:val="32"/>
          <w:highlight w:val="none"/>
        </w:rPr>
        <w:t>.</w:t>
      </w:r>
      <w:r>
        <w:rPr>
          <w:rFonts w:eastAsia="仿宋_GB2312"/>
          <w:sz w:val="32"/>
          <w:szCs w:val="32"/>
          <w:highlight w:val="none"/>
        </w:rPr>
        <w:t>项目应列入</w:t>
      </w:r>
      <w:r>
        <w:rPr>
          <w:rFonts w:hint="eastAsia" w:eastAsia="仿宋_GB2312"/>
          <w:sz w:val="32"/>
          <w:szCs w:val="32"/>
          <w:highlight w:val="none"/>
        </w:rPr>
        <w:t>2022年市</w:t>
      </w:r>
      <w:r>
        <w:rPr>
          <w:rFonts w:eastAsia="仿宋_GB2312"/>
          <w:sz w:val="32"/>
          <w:szCs w:val="32"/>
          <w:highlight w:val="none"/>
        </w:rPr>
        <w:t>统计联网直报平台</w:t>
      </w:r>
      <w:r>
        <w:rPr>
          <w:rFonts w:hint="eastAsia" w:eastAsia="仿宋_GB2312"/>
          <w:sz w:val="32"/>
          <w:szCs w:val="32"/>
          <w:highlight w:val="none"/>
        </w:rPr>
        <w:t>和市项目督考体系；</w:t>
      </w:r>
    </w:p>
    <w:p>
      <w:pPr>
        <w:spacing w:line="600" w:lineRule="exact"/>
        <w:ind w:firstLine="640" w:firstLineChars="200"/>
        <w:rPr>
          <w:rFonts w:hint="eastAsia" w:eastAsia="仿宋_GB2312"/>
          <w:sz w:val="32"/>
          <w:szCs w:val="32"/>
          <w:highlight w:val="none"/>
        </w:rPr>
      </w:pPr>
      <w:r>
        <w:rPr>
          <w:rFonts w:eastAsia="仿宋_GB2312"/>
          <w:sz w:val="32"/>
          <w:szCs w:val="32"/>
          <w:highlight w:val="none"/>
        </w:rPr>
        <w:t>4</w:t>
      </w:r>
      <w:r>
        <w:rPr>
          <w:rFonts w:hint="eastAsia" w:eastAsia="仿宋_GB2312"/>
          <w:sz w:val="32"/>
          <w:szCs w:val="32"/>
          <w:highlight w:val="none"/>
        </w:rPr>
        <w:t>.项目2022年固定资产投入10亿元以上（须提供发票扫描件），其中设备投入须达到1亿元（不含税）以上，且安装到位</w:t>
      </w:r>
      <w:r>
        <w:rPr>
          <w:rFonts w:eastAsia="仿宋_GB2312"/>
          <w:sz w:val="32"/>
          <w:szCs w:val="32"/>
          <w:highlight w:val="none"/>
        </w:rPr>
        <w:t>。</w:t>
      </w:r>
      <w:r>
        <w:rPr>
          <w:rFonts w:hint="eastAsia" w:eastAsia="仿宋_GB2312"/>
          <w:sz w:val="32"/>
          <w:szCs w:val="32"/>
          <w:highlight w:val="none"/>
        </w:rPr>
        <w:t>固定资产投资包括土建、设备、工器具等投入及与项目有关的软件、系统集成、检验检测投入（收购旧厂房和设备费用除外）。</w:t>
      </w:r>
    </w:p>
    <w:p>
      <w:pPr>
        <w:widowControl/>
        <w:spacing w:line="560" w:lineRule="exact"/>
        <w:ind w:firstLine="643" w:firstLineChars="200"/>
        <w:jc w:val="left"/>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w:t>
      </w:r>
      <w:r>
        <w:rPr>
          <w:rFonts w:hint="eastAsia" w:ascii="方正楷体_GBK" w:hAnsi="方正楷体_GBK" w:eastAsia="方正楷体_GBK" w:cs="方正楷体_GBK"/>
          <w:b/>
          <w:bCs/>
          <w:sz w:val="32"/>
          <w:szCs w:val="32"/>
          <w:highlight w:val="none"/>
          <w:lang w:eastAsia="zh-CN"/>
        </w:rPr>
        <w:t>三</w:t>
      </w:r>
      <w:r>
        <w:rPr>
          <w:rFonts w:hint="eastAsia" w:ascii="方正楷体_GBK" w:hAnsi="方正楷体_GBK" w:eastAsia="方正楷体_GBK" w:cs="方正楷体_GBK"/>
          <w:b/>
          <w:bCs/>
          <w:sz w:val="32"/>
          <w:szCs w:val="32"/>
          <w:highlight w:val="none"/>
        </w:rPr>
        <w:t>）申报材料</w:t>
      </w:r>
    </w:p>
    <w:p>
      <w:pPr>
        <w:spacing w:line="600" w:lineRule="exact"/>
        <w:ind w:firstLine="640" w:firstLineChars="200"/>
        <w:rPr>
          <w:rFonts w:hint="eastAsia" w:eastAsia="仿宋_GB2312"/>
          <w:sz w:val="32"/>
          <w:szCs w:val="32"/>
          <w:highlight w:val="none"/>
        </w:rPr>
      </w:pPr>
      <w:r>
        <w:rPr>
          <w:rFonts w:eastAsia="仿宋_GB2312"/>
          <w:sz w:val="32"/>
          <w:szCs w:val="32"/>
          <w:highlight w:val="none"/>
        </w:rPr>
        <w:t>申报</w:t>
      </w:r>
      <w:r>
        <w:rPr>
          <w:rFonts w:hint="eastAsia" w:eastAsia="仿宋_GB2312"/>
          <w:sz w:val="32"/>
          <w:szCs w:val="32"/>
          <w:highlight w:val="none"/>
        </w:rPr>
        <w:t>单位须在线提交以下申报</w:t>
      </w:r>
      <w:r>
        <w:rPr>
          <w:rFonts w:eastAsia="仿宋_GB2312"/>
          <w:sz w:val="32"/>
          <w:szCs w:val="32"/>
          <w:highlight w:val="none"/>
        </w:rPr>
        <w:t>材料</w:t>
      </w:r>
      <w:r>
        <w:rPr>
          <w:rFonts w:hint="eastAsia" w:eastAsia="仿宋_GB2312"/>
          <w:sz w:val="32"/>
          <w:szCs w:val="32"/>
          <w:highlight w:val="none"/>
        </w:rPr>
        <w:t>：</w:t>
      </w:r>
    </w:p>
    <w:p>
      <w:pPr>
        <w:spacing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w:t>
      </w:r>
      <w:r>
        <w:rPr>
          <w:rFonts w:eastAsia="仿宋_GB2312"/>
          <w:sz w:val="32"/>
          <w:szCs w:val="32"/>
          <w:highlight w:val="none"/>
        </w:rPr>
        <w:t>资金申请表（附表</w:t>
      </w:r>
      <w:r>
        <w:rPr>
          <w:rFonts w:hint="eastAsia" w:eastAsia="仿宋_GB2312"/>
          <w:sz w:val="32"/>
          <w:szCs w:val="32"/>
          <w:highlight w:val="none"/>
          <w:lang w:val="en-US" w:eastAsia="zh-CN"/>
        </w:rPr>
        <w:t>3</w:t>
      </w:r>
      <w:r>
        <w:rPr>
          <w:rFonts w:hint="eastAsia" w:eastAsia="仿宋_GB2312"/>
          <w:sz w:val="32"/>
          <w:szCs w:val="32"/>
          <w:highlight w:val="none"/>
        </w:rPr>
        <w:t>-</w:t>
      </w:r>
      <w:r>
        <w:rPr>
          <w:rFonts w:eastAsia="仿宋_GB2312"/>
          <w:sz w:val="32"/>
          <w:szCs w:val="32"/>
          <w:highlight w:val="none"/>
        </w:rPr>
        <w:t>1）；</w:t>
      </w:r>
    </w:p>
    <w:p>
      <w:pPr>
        <w:spacing w:line="60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w:t>
      </w:r>
      <w:r>
        <w:rPr>
          <w:rFonts w:eastAsia="仿宋_GB2312"/>
          <w:sz w:val="32"/>
          <w:szCs w:val="32"/>
          <w:highlight w:val="none"/>
        </w:rPr>
        <w:t>项目</w:t>
      </w:r>
      <w:r>
        <w:rPr>
          <w:rFonts w:hint="eastAsia" w:eastAsia="仿宋_GB2312"/>
          <w:sz w:val="32"/>
          <w:szCs w:val="32"/>
          <w:highlight w:val="none"/>
        </w:rPr>
        <w:t>资金</w:t>
      </w:r>
      <w:r>
        <w:rPr>
          <w:rFonts w:eastAsia="仿宋_GB2312"/>
          <w:sz w:val="32"/>
          <w:szCs w:val="32"/>
          <w:highlight w:val="none"/>
        </w:rPr>
        <w:t>申请报告。申请报告应包括以下内容：①</w:t>
      </w:r>
      <w:r>
        <w:rPr>
          <w:rFonts w:hint="eastAsia" w:eastAsia="仿宋_GB2312"/>
          <w:sz w:val="32"/>
          <w:szCs w:val="32"/>
          <w:highlight w:val="none"/>
        </w:rPr>
        <w:t>投资主体情况</w:t>
      </w:r>
      <w:r>
        <w:rPr>
          <w:rFonts w:eastAsia="仿宋_GB2312"/>
          <w:sz w:val="32"/>
          <w:szCs w:val="32"/>
          <w:highlight w:val="none"/>
        </w:rPr>
        <w:t>；②</w:t>
      </w:r>
      <w:r>
        <w:rPr>
          <w:rFonts w:hint="eastAsia" w:eastAsia="仿宋_GB2312"/>
          <w:sz w:val="32"/>
          <w:szCs w:val="32"/>
          <w:highlight w:val="none"/>
        </w:rPr>
        <w:t>项目基本情况</w:t>
      </w:r>
      <w:r>
        <w:rPr>
          <w:rFonts w:eastAsia="仿宋_GB2312"/>
          <w:sz w:val="32"/>
          <w:szCs w:val="32"/>
          <w:highlight w:val="none"/>
        </w:rPr>
        <w:t>；③</w:t>
      </w:r>
      <w:r>
        <w:rPr>
          <w:rFonts w:hint="eastAsia" w:eastAsia="仿宋_GB2312"/>
          <w:sz w:val="32"/>
          <w:szCs w:val="32"/>
          <w:highlight w:val="none"/>
        </w:rPr>
        <w:t>项目预期效益情况</w:t>
      </w:r>
      <w:r>
        <w:rPr>
          <w:rFonts w:eastAsia="仿宋_GB2312"/>
          <w:sz w:val="32"/>
          <w:szCs w:val="32"/>
          <w:highlight w:val="none"/>
        </w:rPr>
        <w:t>；④</w:t>
      </w:r>
      <w:r>
        <w:rPr>
          <w:rFonts w:hint="eastAsia" w:eastAsia="仿宋_GB2312"/>
          <w:sz w:val="32"/>
          <w:szCs w:val="32"/>
          <w:highlight w:val="none"/>
        </w:rPr>
        <w:t>企业已完成投资及目前进展情况。</w:t>
      </w:r>
    </w:p>
    <w:p>
      <w:pPr>
        <w:spacing w:line="600" w:lineRule="exact"/>
        <w:ind w:firstLine="640" w:firstLineChars="200"/>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.项目固定资产投入</w:t>
      </w:r>
      <w:r>
        <w:rPr>
          <w:rFonts w:eastAsia="仿宋_GB2312"/>
          <w:sz w:val="32"/>
          <w:szCs w:val="32"/>
          <w:highlight w:val="none"/>
        </w:rPr>
        <w:t>清单（附表</w:t>
      </w:r>
      <w:r>
        <w:rPr>
          <w:rFonts w:hint="eastAsia" w:eastAsia="仿宋_GB2312"/>
          <w:sz w:val="32"/>
          <w:szCs w:val="32"/>
          <w:highlight w:val="none"/>
          <w:lang w:val="en-US" w:eastAsia="zh-CN"/>
        </w:rPr>
        <w:t>3</w:t>
      </w:r>
      <w:r>
        <w:rPr>
          <w:rFonts w:hint="eastAsia" w:eastAsia="仿宋_GB2312"/>
          <w:sz w:val="32"/>
          <w:szCs w:val="32"/>
          <w:highlight w:val="none"/>
        </w:rPr>
        <w:t>-2</w:t>
      </w:r>
      <w:r>
        <w:rPr>
          <w:rFonts w:eastAsia="仿宋_GB2312"/>
          <w:sz w:val="32"/>
          <w:szCs w:val="32"/>
          <w:highlight w:val="none"/>
        </w:rPr>
        <w:t>）及发票</w:t>
      </w:r>
      <w:r>
        <w:rPr>
          <w:rFonts w:hint="eastAsia" w:eastAsia="仿宋_GB2312"/>
          <w:sz w:val="32"/>
          <w:szCs w:val="32"/>
          <w:highlight w:val="none"/>
        </w:rPr>
        <w:t>扫描件</w:t>
      </w:r>
      <w:r>
        <w:rPr>
          <w:rFonts w:eastAsia="仿宋_GB2312"/>
          <w:sz w:val="32"/>
          <w:szCs w:val="32"/>
          <w:highlight w:val="none"/>
        </w:rPr>
        <w:t>；</w:t>
      </w:r>
    </w:p>
    <w:p>
      <w:pPr>
        <w:spacing w:line="600" w:lineRule="exact"/>
        <w:ind w:firstLine="640" w:firstLineChars="200"/>
        <w:rPr>
          <w:rFonts w:eastAsia="仿宋_GB2312"/>
          <w:sz w:val="32"/>
          <w:szCs w:val="32"/>
          <w:highlight w:val="none"/>
        </w:rPr>
      </w:pPr>
      <w:r>
        <w:rPr>
          <w:rFonts w:eastAsia="仿宋_GB2312"/>
          <w:sz w:val="32"/>
          <w:szCs w:val="32"/>
          <w:highlight w:val="none"/>
        </w:rPr>
        <w:t>4</w:t>
      </w:r>
      <w:r>
        <w:rPr>
          <w:rFonts w:hint="eastAsia" w:eastAsia="仿宋_GB2312"/>
          <w:sz w:val="32"/>
          <w:szCs w:val="32"/>
          <w:highlight w:val="none"/>
        </w:rPr>
        <w:t>.</w:t>
      </w:r>
      <w:r>
        <w:rPr>
          <w:rFonts w:eastAsia="仿宋_GB2312"/>
          <w:sz w:val="32"/>
          <w:szCs w:val="32"/>
          <w:highlight w:val="none"/>
        </w:rPr>
        <w:t>企业</w:t>
      </w:r>
      <w:r>
        <w:rPr>
          <w:rFonts w:hint="eastAsia" w:eastAsia="仿宋_GB2312"/>
          <w:sz w:val="32"/>
          <w:szCs w:val="32"/>
          <w:highlight w:val="none"/>
        </w:rPr>
        <w:t>法人</w:t>
      </w:r>
      <w:r>
        <w:rPr>
          <w:rFonts w:eastAsia="仿宋_GB2312"/>
          <w:sz w:val="32"/>
          <w:szCs w:val="32"/>
          <w:highlight w:val="none"/>
        </w:rPr>
        <w:t>营业执照</w:t>
      </w:r>
      <w:r>
        <w:rPr>
          <w:rFonts w:hint="eastAsia" w:eastAsia="仿宋_GB2312"/>
          <w:sz w:val="32"/>
          <w:szCs w:val="32"/>
          <w:highlight w:val="none"/>
        </w:rPr>
        <w:t>及组织机构代码证书</w:t>
      </w:r>
      <w:r>
        <w:rPr>
          <w:rFonts w:eastAsia="仿宋_GB2312"/>
          <w:sz w:val="32"/>
          <w:szCs w:val="32"/>
          <w:highlight w:val="none"/>
        </w:rPr>
        <w:t>；</w:t>
      </w:r>
    </w:p>
    <w:p>
      <w:pPr>
        <w:spacing w:line="600" w:lineRule="exact"/>
        <w:ind w:firstLine="640" w:firstLineChars="200"/>
        <w:rPr>
          <w:rFonts w:hint="eastAsia" w:eastAsia="仿宋_GB2312"/>
          <w:sz w:val="32"/>
          <w:szCs w:val="32"/>
          <w:highlight w:val="none"/>
        </w:rPr>
      </w:pPr>
      <w:r>
        <w:rPr>
          <w:rFonts w:hint="eastAsia" w:eastAsia="仿宋_GB2312"/>
          <w:sz w:val="32"/>
          <w:szCs w:val="32"/>
          <w:highlight w:val="none"/>
        </w:rPr>
        <w:t>5.项目各项审批手续批复文件；</w:t>
      </w:r>
    </w:p>
    <w:p>
      <w:pPr>
        <w:widowControl/>
        <w:spacing w:line="560" w:lineRule="exact"/>
        <w:ind w:firstLine="643" w:firstLineChars="200"/>
        <w:jc w:val="left"/>
        <w:rPr>
          <w:rFonts w:eastAsia="楷体_GB2312"/>
          <w:b/>
          <w:bCs/>
          <w:sz w:val="32"/>
          <w:szCs w:val="32"/>
          <w:highlight w:val="none"/>
        </w:rPr>
      </w:pPr>
    </w:p>
    <w:p>
      <w:pPr>
        <w:spacing w:line="600" w:lineRule="exact"/>
        <w:ind w:firstLine="640" w:firstLineChars="200"/>
        <w:rPr>
          <w:rFonts w:eastAsia="仿宋_GB2312"/>
          <w:sz w:val="32"/>
          <w:szCs w:val="32"/>
          <w:highlight w:val="none"/>
        </w:rPr>
      </w:pPr>
      <w:r>
        <w:rPr>
          <w:rFonts w:eastAsia="仿宋_GB2312"/>
          <w:sz w:val="32"/>
          <w:szCs w:val="32"/>
          <w:highlight w:val="none"/>
        </w:rPr>
        <w:t>联系人</w:t>
      </w:r>
      <w:r>
        <w:rPr>
          <w:rFonts w:hint="eastAsia" w:eastAsia="仿宋_GB2312"/>
          <w:sz w:val="32"/>
          <w:szCs w:val="32"/>
          <w:highlight w:val="none"/>
          <w:lang w:eastAsia="zh-CN"/>
        </w:rPr>
        <w:t>：</w:t>
      </w:r>
      <w:r>
        <w:rPr>
          <w:rFonts w:hint="eastAsia" w:eastAsia="仿宋_GB2312"/>
          <w:spacing w:val="-20"/>
          <w:sz w:val="32"/>
          <w:szCs w:val="32"/>
          <w:highlight w:val="none"/>
          <w:lang w:eastAsia="zh-CN"/>
        </w:rPr>
        <w:t>市工信局技术改造管理服务中心</w:t>
      </w:r>
      <w:r>
        <w:rPr>
          <w:rFonts w:hint="eastAsia" w:eastAsia="仿宋_GB2312"/>
          <w:spacing w:val="-20"/>
          <w:sz w:val="32"/>
          <w:szCs w:val="32"/>
          <w:highlight w:val="none"/>
          <w:lang w:val="en-US" w:eastAsia="zh-CN"/>
        </w:rPr>
        <w:t xml:space="preserve">   </w:t>
      </w:r>
      <w:r>
        <w:rPr>
          <w:rFonts w:eastAsia="仿宋_GB2312"/>
          <w:spacing w:val="-20"/>
          <w:sz w:val="32"/>
          <w:szCs w:val="32"/>
          <w:highlight w:val="none"/>
        </w:rPr>
        <w:t>陈丽华</w:t>
      </w:r>
      <w:r>
        <w:rPr>
          <w:rFonts w:hint="eastAsia" w:eastAsia="仿宋_GB2312"/>
          <w:spacing w:val="-20"/>
          <w:sz w:val="32"/>
          <w:szCs w:val="32"/>
          <w:highlight w:val="none"/>
        </w:rPr>
        <w:t>、袁宏宇</w:t>
      </w:r>
      <w:r>
        <w:rPr>
          <w:rFonts w:eastAsia="仿宋_GB2312"/>
          <w:spacing w:val="-20"/>
          <w:sz w:val="32"/>
          <w:szCs w:val="32"/>
          <w:highlight w:val="none"/>
        </w:rPr>
        <w:t xml:space="preserve">  </w:t>
      </w:r>
      <w:r>
        <w:rPr>
          <w:rFonts w:eastAsia="仿宋_GB2312"/>
          <w:sz w:val="32"/>
          <w:szCs w:val="32"/>
          <w:highlight w:val="none"/>
        </w:rPr>
        <w:t xml:space="preserve">           </w:t>
      </w:r>
    </w:p>
    <w:p>
      <w:pPr>
        <w:spacing w:line="560" w:lineRule="exact"/>
        <w:ind w:firstLine="640" w:firstLineChars="200"/>
        <w:rPr>
          <w:rFonts w:eastAsia="仿宋_GB2312"/>
          <w:sz w:val="32"/>
          <w:szCs w:val="32"/>
          <w:highlight w:val="none"/>
        </w:rPr>
      </w:pPr>
      <w:r>
        <w:rPr>
          <w:rFonts w:eastAsia="仿宋_GB2312"/>
          <w:sz w:val="32"/>
          <w:szCs w:val="32"/>
          <w:highlight w:val="none"/>
        </w:rPr>
        <w:t>联系电话：83750609</w:t>
      </w:r>
      <w:r>
        <w:rPr>
          <w:rFonts w:hint="eastAsia" w:eastAsia="仿宋_GB2312"/>
          <w:sz w:val="32"/>
          <w:szCs w:val="32"/>
          <w:highlight w:val="none"/>
        </w:rPr>
        <w:t>、83750218</w:t>
      </w:r>
      <w:r>
        <w:rPr>
          <w:rFonts w:eastAsia="仿宋_GB2312"/>
          <w:sz w:val="32"/>
          <w:szCs w:val="32"/>
          <w:highlight w:val="none"/>
        </w:rPr>
        <w:t xml:space="preserve">    </w:t>
      </w:r>
    </w:p>
    <w:p>
      <w:pPr>
        <w:spacing w:line="560" w:lineRule="exact"/>
        <w:ind w:firstLine="640" w:firstLineChars="200"/>
        <w:rPr>
          <w:rFonts w:eastAsia="仿宋_GB2312"/>
          <w:sz w:val="32"/>
          <w:szCs w:val="32"/>
          <w:highlight w:val="none"/>
        </w:rPr>
      </w:pPr>
      <w:r>
        <w:rPr>
          <w:rFonts w:eastAsia="仿宋_GB2312"/>
          <w:sz w:val="32"/>
          <w:szCs w:val="32"/>
          <w:highlight w:val="none"/>
        </w:rPr>
        <w:t>邮箱：jshyjgb@126.com</w:t>
      </w: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附表：</w:t>
      </w:r>
    </w:p>
    <w:p>
      <w:pPr>
        <w:spacing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eastAsia="仿宋_GB2312"/>
          <w:sz w:val="32"/>
          <w:szCs w:val="32"/>
          <w:highlight w:val="none"/>
        </w:rPr>
        <w:t>-1.淮安市</w:t>
      </w:r>
      <w:r>
        <w:rPr>
          <w:rFonts w:hint="eastAsia" w:eastAsia="仿宋_GB2312"/>
          <w:sz w:val="32"/>
          <w:szCs w:val="32"/>
          <w:highlight w:val="none"/>
        </w:rPr>
        <w:t>工业强市</w:t>
      </w:r>
      <w:r>
        <w:rPr>
          <w:rFonts w:eastAsia="仿宋_GB2312"/>
          <w:sz w:val="32"/>
          <w:szCs w:val="32"/>
          <w:highlight w:val="none"/>
        </w:rPr>
        <w:t>发展</w:t>
      </w:r>
      <w:r>
        <w:rPr>
          <w:rFonts w:hint="eastAsia" w:eastAsia="仿宋_GB2312"/>
          <w:sz w:val="32"/>
          <w:szCs w:val="32"/>
          <w:highlight w:val="none"/>
        </w:rPr>
        <w:t>专项引导</w:t>
      </w:r>
      <w:r>
        <w:rPr>
          <w:rFonts w:eastAsia="仿宋_GB2312"/>
          <w:sz w:val="32"/>
          <w:szCs w:val="32"/>
          <w:highlight w:val="none"/>
        </w:rPr>
        <w:t>资金</w:t>
      </w:r>
      <w:r>
        <w:rPr>
          <w:rFonts w:hint="eastAsia" w:eastAsia="仿宋_GB2312"/>
          <w:sz w:val="32"/>
          <w:szCs w:val="32"/>
          <w:highlight w:val="none"/>
          <w:lang w:eastAsia="zh-CN"/>
        </w:rPr>
        <w:t>新建项目投入类</w:t>
      </w:r>
      <w:r>
        <w:rPr>
          <w:rFonts w:eastAsia="仿宋_GB2312"/>
          <w:sz w:val="32"/>
          <w:szCs w:val="32"/>
          <w:highlight w:val="none"/>
        </w:rPr>
        <w:t>资金申请表</w:t>
      </w:r>
    </w:p>
    <w:p>
      <w:pPr>
        <w:spacing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eastAsia="仿宋_GB2312"/>
          <w:sz w:val="32"/>
          <w:szCs w:val="32"/>
          <w:highlight w:val="none"/>
        </w:rPr>
        <w:t>-2.</w:t>
      </w:r>
      <w:r>
        <w:rPr>
          <w:rFonts w:hint="eastAsia" w:eastAsia="仿宋_GB2312"/>
          <w:sz w:val="32"/>
          <w:szCs w:val="32"/>
          <w:highlight w:val="none"/>
        </w:rPr>
        <w:t>项目固定资产投资</w:t>
      </w:r>
      <w:r>
        <w:rPr>
          <w:rFonts w:eastAsia="仿宋_GB2312"/>
          <w:sz w:val="32"/>
          <w:szCs w:val="32"/>
          <w:highlight w:val="none"/>
        </w:rPr>
        <w:t>清单</w:t>
      </w:r>
    </w:p>
    <w:p>
      <w:pPr>
        <w:spacing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3-3.2023年淮安市工业强市发展专项引导资金新建项目投入类申报项目真实性核查表</w:t>
      </w: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ind w:firstLine="640" w:firstLineChars="200"/>
        <w:rPr>
          <w:rFonts w:ascii="仿宋_GB2312" w:hAnsi="仿宋_GB2312" w:eastAsia="仿宋_GB2312" w:cs="仿宋_GB2312"/>
          <w:sz w:val="32"/>
          <w:szCs w:val="32"/>
          <w:highlight w:val="none"/>
        </w:rPr>
      </w:pPr>
    </w:p>
    <w:p>
      <w:pPr>
        <w:spacing w:line="600" w:lineRule="exact"/>
        <w:rPr>
          <w:rFonts w:ascii="仿宋_GB2312" w:hAnsi="仿宋_GB2312" w:eastAsia="仿宋_GB2312" w:cs="仿宋_GB2312"/>
          <w:sz w:val="32"/>
          <w:szCs w:val="32"/>
          <w:highlight w:val="none"/>
        </w:rPr>
      </w:pPr>
    </w:p>
    <w:tbl>
      <w:tblPr>
        <w:tblStyle w:val="9"/>
        <w:tblW w:w="9014" w:type="dxa"/>
        <w:jc w:val="center"/>
        <w:tblLayout w:type="fixed"/>
        <w:tblCellMar>
          <w:top w:w="0" w:type="dxa"/>
          <w:left w:w="108" w:type="dxa"/>
          <w:bottom w:w="0" w:type="dxa"/>
          <w:right w:w="108" w:type="dxa"/>
        </w:tblCellMar>
      </w:tblPr>
      <w:tblGrid>
        <w:gridCol w:w="713"/>
        <w:gridCol w:w="1598"/>
        <w:gridCol w:w="794"/>
        <w:gridCol w:w="563"/>
        <w:gridCol w:w="288"/>
        <w:gridCol w:w="414"/>
        <w:gridCol w:w="321"/>
        <w:gridCol w:w="379"/>
        <w:gridCol w:w="660"/>
        <w:gridCol w:w="172"/>
        <w:gridCol w:w="688"/>
        <w:gridCol w:w="217"/>
        <w:gridCol w:w="681"/>
        <w:gridCol w:w="760"/>
        <w:gridCol w:w="766"/>
      </w:tblGrid>
      <w:tr>
        <w:tblPrEx>
          <w:tblCellMar>
            <w:top w:w="0" w:type="dxa"/>
            <w:left w:w="108" w:type="dxa"/>
            <w:bottom w:w="0" w:type="dxa"/>
            <w:right w:w="108" w:type="dxa"/>
          </w:tblCellMar>
        </w:tblPrEx>
        <w:trPr>
          <w:trHeight w:val="300" w:hRule="atLeast"/>
          <w:jc w:val="center"/>
        </w:trPr>
        <w:tc>
          <w:tcPr>
            <w:tcW w:w="2311" w:type="dxa"/>
            <w:gridSpan w:val="2"/>
            <w:noWrap w:val="0"/>
            <w:vAlign w:val="center"/>
          </w:tcPr>
          <w:p>
            <w:pPr>
              <w:numPr>
                <w:ins w:id="161" w:author="市经信委信息管理员" w:date="2014-11-26T11:09:00Z"/>
              </w:numPr>
              <w:rPr>
                <w:color w:val="000000"/>
                <w:sz w:val="24"/>
                <w:szCs w:val="24"/>
                <w:highlight w:val="none"/>
              </w:rPr>
            </w:pPr>
            <w:r>
              <w:rPr>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-1</w:t>
            </w:r>
          </w:p>
        </w:tc>
        <w:tc>
          <w:tcPr>
            <w:tcW w:w="794" w:type="dxa"/>
            <w:noWrap w:val="0"/>
            <w:vAlign w:val="center"/>
          </w:tcPr>
          <w:p>
            <w:pPr>
              <w:numPr>
                <w:ins w:id="162" w:author="市经信委信息管理员" w:date="2014-11-26T11:09:00Z"/>
              </w:numPr>
              <w:jc w:val="center"/>
              <w:rPr>
                <w:color w:val="000000"/>
                <w:sz w:val="24"/>
                <w:szCs w:val="24"/>
                <w:highlight w:val="none"/>
              </w:rPr>
            </w:pPr>
          </w:p>
        </w:tc>
        <w:tc>
          <w:tcPr>
            <w:tcW w:w="563" w:type="dxa"/>
            <w:noWrap w:val="0"/>
            <w:vAlign w:val="center"/>
          </w:tcPr>
          <w:p>
            <w:pPr>
              <w:numPr>
                <w:ins w:id="163" w:author="市经信委信息管理员" w:date="2014-11-26T11:09:00Z"/>
              </w:numPr>
              <w:jc w:val="center"/>
              <w:rPr>
                <w:color w:val="000000"/>
                <w:sz w:val="24"/>
                <w:szCs w:val="24"/>
                <w:highlight w:val="none"/>
              </w:rPr>
            </w:pPr>
          </w:p>
        </w:tc>
        <w:tc>
          <w:tcPr>
            <w:tcW w:w="702" w:type="dxa"/>
            <w:gridSpan w:val="2"/>
            <w:noWrap w:val="0"/>
            <w:vAlign w:val="center"/>
          </w:tcPr>
          <w:p>
            <w:pPr>
              <w:numPr>
                <w:ins w:id="164" w:author="市经信委信息管理员" w:date="2014-11-26T11:09:00Z"/>
              </w:numPr>
              <w:jc w:val="center"/>
              <w:rPr>
                <w:color w:val="000000"/>
                <w:sz w:val="24"/>
                <w:szCs w:val="24"/>
                <w:highlight w:val="none"/>
              </w:rPr>
            </w:pPr>
          </w:p>
        </w:tc>
        <w:tc>
          <w:tcPr>
            <w:tcW w:w="700" w:type="dxa"/>
            <w:gridSpan w:val="2"/>
            <w:noWrap w:val="0"/>
            <w:vAlign w:val="top"/>
          </w:tcPr>
          <w:p>
            <w:pPr>
              <w:numPr>
                <w:ins w:id="165" w:author="市经信委信息管理员" w:date="2014-11-26T11:09:00Z"/>
              </w:numPr>
              <w:jc w:val="center"/>
              <w:rPr>
                <w:color w:val="000000"/>
                <w:sz w:val="24"/>
                <w:szCs w:val="24"/>
                <w:highlight w:val="none"/>
              </w:rPr>
            </w:pPr>
          </w:p>
        </w:tc>
        <w:tc>
          <w:tcPr>
            <w:tcW w:w="660" w:type="dxa"/>
            <w:noWrap w:val="0"/>
            <w:vAlign w:val="top"/>
          </w:tcPr>
          <w:p>
            <w:pPr>
              <w:numPr>
                <w:ins w:id="166" w:author="市经信委信息管理员" w:date="2014-11-26T11:09:00Z"/>
              </w:numPr>
              <w:jc w:val="center"/>
              <w:rPr>
                <w:color w:val="000000"/>
                <w:sz w:val="24"/>
                <w:szCs w:val="24"/>
                <w:highlight w:val="none"/>
              </w:rPr>
            </w:pPr>
          </w:p>
        </w:tc>
        <w:tc>
          <w:tcPr>
            <w:tcW w:w="860" w:type="dxa"/>
            <w:gridSpan w:val="2"/>
            <w:noWrap w:val="0"/>
            <w:vAlign w:val="top"/>
          </w:tcPr>
          <w:p>
            <w:pPr>
              <w:numPr>
                <w:ins w:id="167" w:author="市经信委信息管理员" w:date="2014-11-26T11:09:00Z"/>
              </w:numPr>
              <w:jc w:val="center"/>
              <w:rPr>
                <w:color w:val="000000"/>
                <w:sz w:val="24"/>
                <w:szCs w:val="24"/>
                <w:highlight w:val="none"/>
              </w:rPr>
            </w:pPr>
          </w:p>
        </w:tc>
        <w:tc>
          <w:tcPr>
            <w:tcW w:w="898" w:type="dxa"/>
            <w:gridSpan w:val="2"/>
            <w:noWrap w:val="0"/>
            <w:vAlign w:val="top"/>
          </w:tcPr>
          <w:p>
            <w:pPr>
              <w:numPr>
                <w:ins w:id="168" w:author="市经信委信息管理员" w:date="2014-11-26T11:09:00Z"/>
              </w:numPr>
              <w:jc w:val="center"/>
              <w:rPr>
                <w:color w:val="000000"/>
                <w:sz w:val="24"/>
                <w:szCs w:val="24"/>
                <w:highlight w:val="none"/>
              </w:rPr>
            </w:pPr>
          </w:p>
        </w:tc>
        <w:tc>
          <w:tcPr>
            <w:tcW w:w="760" w:type="dxa"/>
            <w:noWrap w:val="0"/>
            <w:vAlign w:val="top"/>
          </w:tcPr>
          <w:p>
            <w:pPr>
              <w:numPr>
                <w:ins w:id="169" w:author="市经信委信息管理员" w:date="2014-11-26T11:09:00Z"/>
              </w:numPr>
              <w:jc w:val="center"/>
              <w:rPr>
                <w:color w:val="000000"/>
                <w:sz w:val="24"/>
                <w:szCs w:val="24"/>
                <w:highlight w:val="none"/>
              </w:rPr>
            </w:pPr>
          </w:p>
        </w:tc>
        <w:tc>
          <w:tcPr>
            <w:tcW w:w="766" w:type="dxa"/>
            <w:noWrap w:val="0"/>
            <w:vAlign w:val="top"/>
          </w:tcPr>
          <w:p>
            <w:pPr>
              <w:numPr>
                <w:ins w:id="170"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540" w:hRule="atLeast"/>
          <w:jc w:val="center"/>
        </w:trPr>
        <w:tc>
          <w:tcPr>
            <w:tcW w:w="9014" w:type="dxa"/>
            <w:gridSpan w:val="15"/>
            <w:noWrap w:val="0"/>
            <w:vAlign w:val="center"/>
          </w:tcPr>
          <w:p>
            <w:pPr>
              <w:numPr>
                <w:ins w:id="171" w:author="市经信委信息管理员" w:date="2014-11-26T11:09:00Z"/>
              </w:numPr>
              <w:jc w:val="center"/>
              <w:rPr>
                <w:b/>
                <w:bCs/>
                <w:color w:val="000000"/>
                <w:sz w:val="36"/>
                <w:szCs w:val="36"/>
                <w:highlight w:val="none"/>
              </w:rPr>
            </w:pPr>
            <w:r>
              <w:rPr>
                <w:b/>
                <w:bCs/>
                <w:color w:val="000000"/>
                <w:sz w:val="36"/>
                <w:szCs w:val="36"/>
                <w:highlight w:val="none"/>
              </w:rPr>
              <w:t>淮安市</w:t>
            </w:r>
            <w:r>
              <w:rPr>
                <w:rFonts w:hint="eastAsia"/>
                <w:b/>
                <w:bCs/>
                <w:color w:val="000000"/>
                <w:sz w:val="36"/>
                <w:szCs w:val="36"/>
                <w:highlight w:val="none"/>
              </w:rPr>
              <w:t>工业强市发展</w:t>
            </w:r>
            <w:r>
              <w:rPr>
                <w:rFonts w:hint="eastAsia"/>
                <w:b/>
                <w:bCs/>
                <w:color w:val="000000"/>
                <w:sz w:val="36"/>
                <w:szCs w:val="36"/>
                <w:highlight w:val="none"/>
                <w:lang w:eastAsia="zh-CN"/>
              </w:rPr>
              <w:t>专项</w:t>
            </w:r>
            <w:r>
              <w:rPr>
                <w:rFonts w:hint="eastAsia"/>
                <w:b/>
                <w:bCs/>
                <w:color w:val="000000"/>
                <w:sz w:val="36"/>
                <w:szCs w:val="36"/>
                <w:highlight w:val="none"/>
              </w:rPr>
              <w:t>引导</w:t>
            </w:r>
            <w:r>
              <w:rPr>
                <w:b/>
                <w:bCs/>
                <w:color w:val="000000"/>
                <w:sz w:val="36"/>
                <w:szCs w:val="36"/>
                <w:highlight w:val="none"/>
              </w:rPr>
              <w:t>资金</w:t>
            </w:r>
            <w:r>
              <w:rPr>
                <w:rFonts w:hint="eastAsia"/>
                <w:b/>
                <w:bCs/>
                <w:color w:val="000000"/>
                <w:sz w:val="36"/>
                <w:szCs w:val="36"/>
                <w:highlight w:val="none"/>
              </w:rPr>
              <w:t>新建项目</w:t>
            </w:r>
            <w:r>
              <w:rPr>
                <w:rFonts w:hint="eastAsia"/>
                <w:b/>
                <w:bCs/>
                <w:color w:val="000000"/>
                <w:sz w:val="36"/>
                <w:szCs w:val="36"/>
                <w:highlight w:val="none"/>
                <w:lang w:eastAsia="zh-CN"/>
              </w:rPr>
              <w:t>投入</w:t>
            </w:r>
            <w:r>
              <w:rPr>
                <w:b/>
                <w:bCs/>
                <w:color w:val="000000"/>
                <w:sz w:val="36"/>
                <w:szCs w:val="36"/>
                <w:highlight w:val="none"/>
              </w:rPr>
              <w:t>类</w:t>
            </w:r>
          </w:p>
          <w:p>
            <w:pPr>
              <w:numPr>
                <w:ins w:id="172" w:author="市经信委信息管理员" w:date="2014-11-26T11:09:00Z"/>
              </w:numPr>
              <w:jc w:val="center"/>
              <w:rPr>
                <w:b/>
                <w:bCs/>
                <w:color w:val="000000"/>
                <w:sz w:val="20"/>
                <w:highlight w:val="none"/>
              </w:rPr>
            </w:pPr>
            <w:r>
              <w:rPr>
                <w:rFonts w:hint="eastAsia"/>
                <w:b/>
                <w:bCs/>
                <w:color w:val="000000"/>
                <w:sz w:val="36"/>
                <w:szCs w:val="36"/>
                <w:highlight w:val="none"/>
              </w:rPr>
              <w:t>资金</w:t>
            </w:r>
            <w:r>
              <w:rPr>
                <w:b/>
                <w:bCs/>
                <w:color w:val="000000"/>
                <w:sz w:val="36"/>
                <w:szCs w:val="36"/>
                <w:highlight w:val="none"/>
              </w:rPr>
              <w:t>申</w:t>
            </w:r>
            <w:r>
              <w:rPr>
                <w:rFonts w:hint="eastAsia"/>
                <w:b/>
                <w:bCs/>
                <w:color w:val="000000"/>
                <w:sz w:val="36"/>
                <w:szCs w:val="36"/>
                <w:highlight w:val="none"/>
              </w:rPr>
              <w:t>请</w:t>
            </w:r>
            <w:r>
              <w:rPr>
                <w:b/>
                <w:bCs/>
                <w:color w:val="000000"/>
                <w:sz w:val="36"/>
                <w:szCs w:val="36"/>
                <w:highlight w:val="none"/>
              </w:rPr>
              <w:t>表</w:t>
            </w:r>
          </w:p>
        </w:tc>
      </w:tr>
      <w:tr>
        <w:tblPrEx>
          <w:tblCellMar>
            <w:top w:w="0" w:type="dxa"/>
            <w:left w:w="108" w:type="dxa"/>
            <w:bottom w:w="0" w:type="dxa"/>
            <w:right w:w="108" w:type="dxa"/>
          </w:tblCellMar>
        </w:tblPrEx>
        <w:trPr>
          <w:trHeight w:val="450" w:hRule="atLeast"/>
          <w:jc w:val="center"/>
        </w:trPr>
        <w:tc>
          <w:tcPr>
            <w:tcW w:w="3105" w:type="dxa"/>
            <w:gridSpan w:val="3"/>
            <w:tcBorders>
              <w:bottom w:val="single" w:color="auto" w:sz="4" w:space="0"/>
            </w:tcBorders>
            <w:noWrap w:val="0"/>
            <w:vAlign w:val="center"/>
          </w:tcPr>
          <w:p>
            <w:pPr>
              <w:numPr>
                <w:ins w:id="173" w:author="市经信委信息管理员" w:date="2014-11-26T11:09:00Z"/>
              </w:numPr>
              <w:jc w:val="center"/>
              <w:rPr>
                <w:color w:val="000000"/>
                <w:sz w:val="20"/>
                <w:highlight w:val="none"/>
                <w:u w:val="single"/>
              </w:rPr>
            </w:pPr>
            <w:r>
              <w:rPr>
                <w:color w:val="000000"/>
                <w:sz w:val="20"/>
                <w:highlight w:val="none"/>
                <w:u w:val="single"/>
              </w:rPr>
              <w:t xml:space="preserve">           县（</w:t>
            </w:r>
            <w:r>
              <w:rPr>
                <w:color w:val="000000"/>
                <w:sz w:val="20"/>
                <w:highlight w:val="none"/>
              </w:rPr>
              <w:t>区）</w:t>
            </w:r>
          </w:p>
        </w:tc>
        <w:tc>
          <w:tcPr>
            <w:tcW w:w="563" w:type="dxa"/>
            <w:tcBorders>
              <w:bottom w:val="single" w:color="auto" w:sz="4" w:space="0"/>
            </w:tcBorders>
            <w:noWrap w:val="0"/>
            <w:vAlign w:val="center"/>
          </w:tcPr>
          <w:p>
            <w:pPr>
              <w:numPr>
                <w:ins w:id="174" w:author="市经信委信息管理员" w:date="2014-11-26T11:09:00Z"/>
              </w:numPr>
              <w:jc w:val="center"/>
              <w:rPr>
                <w:color w:val="000000"/>
                <w:sz w:val="20"/>
                <w:highlight w:val="none"/>
              </w:rPr>
            </w:pPr>
          </w:p>
        </w:tc>
        <w:tc>
          <w:tcPr>
            <w:tcW w:w="702" w:type="dxa"/>
            <w:gridSpan w:val="2"/>
            <w:tcBorders>
              <w:bottom w:val="single" w:color="auto" w:sz="4" w:space="0"/>
            </w:tcBorders>
            <w:noWrap w:val="0"/>
            <w:vAlign w:val="center"/>
          </w:tcPr>
          <w:p>
            <w:pPr>
              <w:numPr>
                <w:ins w:id="175" w:author="市经信委信息管理员" w:date="2014-11-26T11:09:00Z"/>
              </w:numPr>
              <w:jc w:val="center"/>
              <w:rPr>
                <w:color w:val="000000"/>
                <w:sz w:val="20"/>
                <w:highlight w:val="none"/>
              </w:rPr>
            </w:pPr>
          </w:p>
        </w:tc>
        <w:tc>
          <w:tcPr>
            <w:tcW w:w="700" w:type="dxa"/>
            <w:gridSpan w:val="2"/>
            <w:tcBorders>
              <w:bottom w:val="single" w:color="auto" w:sz="4" w:space="0"/>
            </w:tcBorders>
            <w:noWrap w:val="0"/>
            <w:vAlign w:val="center"/>
          </w:tcPr>
          <w:p>
            <w:pPr>
              <w:numPr>
                <w:ins w:id="176" w:author="市经信委信息管理员" w:date="2014-11-26T11:09:00Z"/>
              </w:numPr>
              <w:jc w:val="center"/>
              <w:rPr>
                <w:color w:val="000000"/>
                <w:sz w:val="20"/>
                <w:highlight w:val="none"/>
              </w:rPr>
            </w:pPr>
          </w:p>
        </w:tc>
        <w:tc>
          <w:tcPr>
            <w:tcW w:w="660" w:type="dxa"/>
            <w:tcBorders>
              <w:bottom w:val="single" w:color="auto" w:sz="4" w:space="0"/>
            </w:tcBorders>
            <w:noWrap w:val="0"/>
            <w:vAlign w:val="center"/>
          </w:tcPr>
          <w:p>
            <w:pPr>
              <w:numPr>
                <w:ins w:id="177" w:author="市经信委信息管理员" w:date="2014-11-26T11:09:00Z"/>
              </w:numPr>
              <w:jc w:val="center"/>
              <w:rPr>
                <w:color w:val="000000"/>
                <w:sz w:val="20"/>
                <w:highlight w:val="none"/>
              </w:rPr>
            </w:pPr>
          </w:p>
        </w:tc>
        <w:tc>
          <w:tcPr>
            <w:tcW w:w="1077" w:type="dxa"/>
            <w:gridSpan w:val="3"/>
            <w:tcBorders>
              <w:bottom w:val="single" w:color="auto" w:sz="4" w:space="0"/>
            </w:tcBorders>
            <w:noWrap w:val="0"/>
            <w:vAlign w:val="center"/>
          </w:tcPr>
          <w:p>
            <w:pPr>
              <w:numPr>
                <w:ins w:id="178" w:author="市经信委信息管理员" w:date="2014-11-26T11:09:00Z"/>
              </w:numPr>
              <w:jc w:val="center"/>
              <w:rPr>
                <w:color w:val="000000"/>
                <w:sz w:val="20"/>
                <w:highlight w:val="none"/>
              </w:rPr>
            </w:pPr>
          </w:p>
        </w:tc>
        <w:tc>
          <w:tcPr>
            <w:tcW w:w="2207" w:type="dxa"/>
            <w:gridSpan w:val="3"/>
            <w:tcBorders>
              <w:bottom w:val="single" w:color="auto" w:sz="4" w:space="0"/>
            </w:tcBorders>
            <w:noWrap w:val="0"/>
            <w:vAlign w:val="center"/>
          </w:tcPr>
          <w:p>
            <w:pPr>
              <w:numPr>
                <w:ins w:id="179" w:author="市经信委信息管理员" w:date="2014-11-26T11:09:00Z"/>
              </w:numPr>
              <w:jc w:val="center"/>
              <w:rPr>
                <w:color w:val="000000"/>
                <w:sz w:val="20"/>
                <w:highlight w:val="none"/>
              </w:rPr>
            </w:pPr>
            <w:r>
              <w:rPr>
                <w:color w:val="000000"/>
                <w:sz w:val="20"/>
                <w:highlight w:val="none"/>
              </w:rPr>
              <w:t>单位：万元、%</w:t>
            </w:r>
          </w:p>
        </w:tc>
      </w:tr>
      <w:tr>
        <w:tblPrEx>
          <w:tblCellMar>
            <w:top w:w="0" w:type="dxa"/>
            <w:left w:w="108" w:type="dxa"/>
            <w:bottom w:w="0" w:type="dxa"/>
            <w:right w:w="108" w:type="dxa"/>
          </w:tblCellMar>
        </w:tblPrEx>
        <w:trPr>
          <w:trHeight w:val="725" w:hRule="atLeast"/>
          <w:jc w:val="center"/>
        </w:trPr>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numPr>
                <w:ins w:id="180" w:author="市经信委信息管理员" w:date="2014-11-26T11:09:00Z"/>
              </w:numPr>
              <w:jc w:val="center"/>
              <w:rPr>
                <w:color w:val="000000"/>
                <w:sz w:val="20"/>
                <w:highlight w:val="none"/>
              </w:rPr>
            </w:pPr>
            <w:r>
              <w:rPr>
                <w:rFonts w:hint="eastAsia"/>
                <w:color w:val="000000"/>
                <w:sz w:val="20"/>
                <w:highlight w:val="none"/>
              </w:rPr>
              <w:t>申报单位</w:t>
            </w:r>
            <w:r>
              <w:rPr>
                <w:color w:val="000000"/>
                <w:sz w:val="20"/>
                <w:highlight w:val="none"/>
              </w:rPr>
              <w:t>（盖章）</w:t>
            </w:r>
          </w:p>
        </w:tc>
        <w:tc>
          <w:tcPr>
            <w:tcW w:w="6703" w:type="dxa"/>
            <w:gridSpan w:val="13"/>
            <w:tcBorders>
              <w:top w:val="single" w:color="auto" w:sz="4" w:space="0"/>
              <w:left w:val="single" w:color="auto" w:sz="4" w:space="0"/>
              <w:bottom w:val="single" w:color="auto" w:sz="4" w:space="0"/>
              <w:right w:val="single" w:color="auto" w:sz="4" w:space="0"/>
            </w:tcBorders>
            <w:noWrap w:val="0"/>
            <w:vAlign w:val="center"/>
          </w:tcPr>
          <w:p>
            <w:pPr>
              <w:numPr>
                <w:ins w:id="181" w:author="市经信委信息管理员" w:date="2014-11-26T11:09:00Z"/>
              </w:numPr>
              <w:jc w:val="center"/>
              <w:rPr>
                <w:rFonts w:hint="eastAsia"/>
                <w:color w:val="000000"/>
                <w:sz w:val="20"/>
                <w:highlight w:val="none"/>
              </w:rPr>
            </w:pPr>
          </w:p>
        </w:tc>
      </w:tr>
      <w:tr>
        <w:tblPrEx>
          <w:tblCellMar>
            <w:top w:w="0" w:type="dxa"/>
            <w:left w:w="108" w:type="dxa"/>
            <w:bottom w:w="0" w:type="dxa"/>
            <w:right w:w="108" w:type="dxa"/>
          </w:tblCellMar>
        </w:tblPrEx>
        <w:trPr>
          <w:trHeight w:val="522" w:hRule="atLeast"/>
          <w:jc w:val="center"/>
        </w:trPr>
        <w:tc>
          <w:tcPr>
            <w:tcW w:w="2311" w:type="dxa"/>
            <w:gridSpan w:val="2"/>
            <w:tcBorders>
              <w:top w:val="single" w:color="auto" w:sz="4" w:space="0"/>
              <w:left w:val="single" w:color="auto" w:sz="4" w:space="0"/>
              <w:bottom w:val="single" w:color="auto" w:sz="4" w:space="0"/>
              <w:right w:val="single" w:color="auto" w:sz="4" w:space="0"/>
            </w:tcBorders>
            <w:noWrap w:val="0"/>
            <w:vAlign w:val="center"/>
          </w:tcPr>
          <w:p>
            <w:pPr>
              <w:numPr>
                <w:ins w:id="182" w:author="市经信委信息管理员" w:date="2014-11-26T11:09:00Z"/>
              </w:numPr>
              <w:jc w:val="center"/>
              <w:rPr>
                <w:rFonts w:hint="eastAsia"/>
                <w:color w:val="000000"/>
                <w:sz w:val="20"/>
                <w:highlight w:val="none"/>
              </w:rPr>
            </w:pPr>
            <w:r>
              <w:rPr>
                <w:rFonts w:hint="eastAsia"/>
                <w:color w:val="000000"/>
                <w:sz w:val="20"/>
                <w:highlight w:val="none"/>
              </w:rPr>
              <w:t>企业名称</w:t>
            </w:r>
          </w:p>
        </w:tc>
        <w:tc>
          <w:tcPr>
            <w:tcW w:w="2759" w:type="dxa"/>
            <w:gridSpan w:val="6"/>
            <w:tcBorders>
              <w:top w:val="single" w:color="auto" w:sz="4" w:space="0"/>
              <w:left w:val="single" w:color="auto" w:sz="4" w:space="0"/>
              <w:bottom w:val="single" w:color="auto" w:sz="4" w:space="0"/>
              <w:right w:val="single" w:color="auto" w:sz="4" w:space="0"/>
            </w:tcBorders>
            <w:noWrap w:val="0"/>
            <w:vAlign w:val="center"/>
          </w:tcPr>
          <w:p>
            <w:pPr>
              <w:numPr>
                <w:ins w:id="183" w:author="市经信委信息管理员" w:date="2014-11-26T11:09:00Z"/>
              </w:numPr>
              <w:jc w:val="center"/>
              <w:rPr>
                <w:color w:val="000000"/>
                <w:sz w:val="20"/>
                <w:highlight w:val="none"/>
              </w:rPr>
            </w:pPr>
          </w:p>
        </w:tc>
        <w:tc>
          <w:tcPr>
            <w:tcW w:w="2418" w:type="dxa"/>
            <w:gridSpan w:val="5"/>
            <w:tcBorders>
              <w:top w:val="single" w:color="auto" w:sz="4" w:space="0"/>
              <w:left w:val="single" w:color="auto" w:sz="4" w:space="0"/>
              <w:bottom w:val="single" w:color="auto" w:sz="4" w:space="0"/>
              <w:right w:val="single" w:color="auto" w:sz="4" w:space="0"/>
            </w:tcBorders>
            <w:noWrap w:val="0"/>
            <w:vAlign w:val="center"/>
          </w:tcPr>
          <w:p>
            <w:pPr>
              <w:numPr>
                <w:ins w:id="184" w:author="市经信委信息管理员" w:date="2014-11-26T11:09:00Z"/>
              </w:numPr>
              <w:jc w:val="center"/>
              <w:rPr>
                <w:rFonts w:hint="eastAsia"/>
                <w:color w:val="000000"/>
                <w:sz w:val="20"/>
                <w:highlight w:val="none"/>
              </w:rPr>
            </w:pPr>
            <w:r>
              <w:rPr>
                <w:rFonts w:hint="eastAsia"/>
                <w:color w:val="000000"/>
                <w:sz w:val="20"/>
                <w:highlight w:val="none"/>
              </w:rPr>
              <w:t>企业类型</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numPr>
                <w:ins w:id="185"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90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numPr>
                <w:ins w:id="186" w:author="市经信委信息管理员" w:date="2014-11-26T11:09:00Z"/>
              </w:numPr>
              <w:jc w:val="center"/>
              <w:rPr>
                <w:color w:val="000000"/>
                <w:sz w:val="20"/>
                <w:highlight w:val="none"/>
              </w:rPr>
            </w:pPr>
            <w:r>
              <w:rPr>
                <w:color w:val="000000"/>
                <w:sz w:val="20"/>
                <w:highlight w:val="none"/>
              </w:rPr>
              <w:t>法人代表</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87" w:author="市经信委信息管理员" w:date="2014-11-26T11:09:00Z"/>
              </w:numPr>
              <w:jc w:val="center"/>
              <w:rPr>
                <w:color w:val="000000"/>
                <w:sz w:val="20"/>
                <w:highlight w:val="none"/>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pPr>
              <w:numPr>
                <w:ins w:id="188" w:author="市经信委信息管理员" w:date="2014-11-26T11:09:00Z"/>
              </w:numPr>
              <w:jc w:val="center"/>
              <w:rPr>
                <w:color w:val="000000"/>
                <w:sz w:val="20"/>
                <w:highlight w:val="none"/>
              </w:rPr>
            </w:pPr>
            <w:r>
              <w:rPr>
                <w:color w:val="000000"/>
                <w:sz w:val="20"/>
                <w:highlight w:val="none"/>
              </w:rPr>
              <w:t>联系电话</w:t>
            </w:r>
          </w:p>
        </w:tc>
        <w:tc>
          <w:tcPr>
            <w:tcW w:w="1402" w:type="dxa"/>
            <w:gridSpan w:val="4"/>
            <w:tcBorders>
              <w:top w:val="single" w:color="auto" w:sz="4" w:space="0"/>
              <w:left w:val="single" w:color="auto" w:sz="4" w:space="0"/>
              <w:bottom w:val="single" w:color="auto" w:sz="4" w:space="0"/>
              <w:right w:val="single" w:color="auto" w:sz="4" w:space="0"/>
            </w:tcBorders>
            <w:noWrap w:val="0"/>
            <w:vAlign w:val="center"/>
          </w:tcPr>
          <w:p>
            <w:pPr>
              <w:numPr>
                <w:ins w:id="189" w:author="市经信委信息管理员" w:date="2014-11-26T11:09:00Z"/>
              </w:numPr>
              <w:jc w:val="center"/>
              <w:rPr>
                <w:color w:val="000000"/>
                <w:sz w:val="20"/>
                <w:highlight w:val="none"/>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pPr>
              <w:numPr>
                <w:ins w:id="190" w:author="市经信委信息管理员" w:date="2014-11-26T11:09:00Z"/>
              </w:numPr>
              <w:jc w:val="center"/>
              <w:rPr>
                <w:color w:val="000000"/>
                <w:sz w:val="20"/>
                <w:highlight w:val="none"/>
              </w:rPr>
            </w:pPr>
            <w:r>
              <w:rPr>
                <w:color w:val="000000"/>
                <w:sz w:val="20"/>
                <w:highlight w:val="none"/>
              </w:rPr>
              <w:t>项目联系人</w:t>
            </w: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numPr>
                <w:ins w:id="191" w:author="市经信委信息管理员" w:date="2014-11-26T11:09:00Z"/>
              </w:numPr>
              <w:jc w:val="center"/>
              <w:rPr>
                <w:color w:val="000000"/>
                <w:sz w:val="20"/>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center"/>
          </w:tcPr>
          <w:p>
            <w:pPr>
              <w:numPr>
                <w:ins w:id="192" w:author="市经信委信息管理员" w:date="2014-11-26T11:09:00Z"/>
              </w:numPr>
              <w:jc w:val="center"/>
              <w:rPr>
                <w:color w:val="000000"/>
                <w:sz w:val="20"/>
                <w:highlight w:val="none"/>
              </w:rPr>
            </w:pPr>
            <w:r>
              <w:rPr>
                <w:color w:val="000000"/>
                <w:sz w:val="20"/>
                <w:highlight w:val="none"/>
              </w:rPr>
              <w:t>联系电话</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numPr>
                <w:ins w:id="193"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607" w:hRule="atLeast"/>
          <w:jc w:val="center"/>
        </w:trPr>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194" w:author="市经信委信息管理员" w:date="2014-11-26T11:09:00Z"/>
              </w:numPr>
              <w:jc w:val="center"/>
              <w:rPr>
                <w:color w:val="000000"/>
                <w:sz w:val="20"/>
                <w:highlight w:val="none"/>
              </w:rPr>
            </w:pPr>
            <w:r>
              <w:rPr>
                <w:color w:val="000000"/>
                <w:sz w:val="20"/>
                <w:highlight w:val="none"/>
              </w:rPr>
              <w:t>申报项目基本情况</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195" w:author="市经信委信息管理员" w:date="2014-11-26T11:09:00Z"/>
              </w:numPr>
              <w:jc w:val="center"/>
              <w:rPr>
                <w:color w:val="000000"/>
                <w:sz w:val="20"/>
                <w:highlight w:val="none"/>
              </w:rPr>
            </w:pPr>
            <w:r>
              <w:rPr>
                <w:color w:val="000000"/>
                <w:sz w:val="20"/>
                <w:highlight w:val="none"/>
              </w:rPr>
              <w:t>项目名称</w:t>
            </w:r>
          </w:p>
        </w:tc>
        <w:tc>
          <w:tcPr>
            <w:tcW w:w="6703" w:type="dxa"/>
            <w:gridSpan w:val="13"/>
            <w:tcBorders>
              <w:top w:val="single" w:color="auto" w:sz="4" w:space="0"/>
              <w:left w:val="single" w:color="auto" w:sz="4" w:space="0"/>
              <w:bottom w:val="single" w:color="auto" w:sz="4" w:space="0"/>
              <w:right w:val="single" w:color="auto" w:sz="4" w:space="0"/>
            </w:tcBorders>
            <w:noWrap w:val="0"/>
            <w:vAlign w:val="center"/>
          </w:tcPr>
          <w:p>
            <w:pPr>
              <w:numPr>
                <w:ins w:id="196"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419"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197" w:author="市经信委信息管理员" w:date="2014-11-26T11:09:00Z"/>
              </w:numPr>
              <w:jc w:val="center"/>
              <w:rPr>
                <w:color w:val="000000"/>
                <w:sz w:val="20"/>
                <w:highlight w:val="none"/>
              </w:rPr>
            </w:pPr>
          </w:p>
        </w:tc>
        <w:tc>
          <w:tcPr>
            <w:tcW w:w="1598"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198" w:author="市经信委信息管理员" w:date="2014-11-26T11:09:00Z"/>
              </w:numPr>
              <w:jc w:val="center"/>
              <w:rPr>
                <w:color w:val="000000"/>
                <w:sz w:val="20"/>
                <w:highlight w:val="none"/>
              </w:rPr>
            </w:pPr>
            <w:r>
              <w:rPr>
                <w:color w:val="000000"/>
                <w:sz w:val="20"/>
                <w:highlight w:val="none"/>
              </w:rPr>
              <w:t>项目主要内容</w:t>
            </w:r>
          </w:p>
        </w:tc>
        <w:tc>
          <w:tcPr>
            <w:tcW w:w="6703" w:type="dxa"/>
            <w:gridSpan w:val="13"/>
            <w:vMerge w:val="restart"/>
            <w:tcBorders>
              <w:top w:val="single" w:color="auto" w:sz="4" w:space="0"/>
              <w:left w:val="single" w:color="auto" w:sz="4" w:space="0"/>
              <w:bottom w:val="single" w:color="auto" w:sz="4" w:space="0"/>
              <w:right w:val="single" w:color="auto" w:sz="4" w:space="0"/>
            </w:tcBorders>
            <w:noWrap w:val="0"/>
            <w:vAlign w:val="center"/>
          </w:tcPr>
          <w:p>
            <w:pPr>
              <w:numPr>
                <w:ins w:id="199" w:author="市经信委信息管理员" w:date="2014-11-26T11:09:00Z"/>
              </w:numPr>
              <w:rPr>
                <w:color w:val="000000"/>
                <w:sz w:val="24"/>
                <w:szCs w:val="24"/>
                <w:highlight w:val="none"/>
              </w:rPr>
            </w:pPr>
          </w:p>
        </w:tc>
      </w:tr>
      <w:tr>
        <w:tblPrEx>
          <w:tblCellMar>
            <w:top w:w="0" w:type="dxa"/>
            <w:left w:w="108" w:type="dxa"/>
            <w:bottom w:w="0" w:type="dxa"/>
            <w:right w:w="108" w:type="dxa"/>
          </w:tblCellMar>
        </w:tblPrEx>
        <w:trPr>
          <w:trHeight w:val="382"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00" w:author="市经信委信息管理员" w:date="2014-11-26T11:09:00Z"/>
              </w:numPr>
              <w:jc w:val="center"/>
              <w:rPr>
                <w:color w:val="000000"/>
                <w:sz w:val="20"/>
                <w:highlight w:val="none"/>
              </w:rPr>
            </w:pPr>
          </w:p>
        </w:tc>
        <w:tc>
          <w:tcPr>
            <w:tcW w:w="1598"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01" w:author="市经信委信息管理员" w:date="2014-11-26T11:09:00Z"/>
              </w:numPr>
              <w:jc w:val="center"/>
              <w:rPr>
                <w:color w:val="000000"/>
                <w:sz w:val="20"/>
                <w:highlight w:val="none"/>
              </w:rPr>
            </w:pPr>
          </w:p>
        </w:tc>
        <w:tc>
          <w:tcPr>
            <w:tcW w:w="6703" w:type="dxa"/>
            <w:gridSpan w:val="13"/>
            <w:vMerge w:val="continue"/>
            <w:tcBorders>
              <w:top w:val="single" w:color="auto" w:sz="4" w:space="0"/>
              <w:left w:val="single" w:color="auto" w:sz="4" w:space="0"/>
              <w:bottom w:val="single" w:color="auto" w:sz="4" w:space="0"/>
              <w:right w:val="single" w:color="auto" w:sz="4" w:space="0"/>
            </w:tcBorders>
            <w:noWrap w:val="0"/>
            <w:vAlign w:val="center"/>
          </w:tcPr>
          <w:p>
            <w:pPr>
              <w:numPr>
                <w:ins w:id="202"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917"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03"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204" w:author="市经信委信息管理员" w:date="2014-11-26T11:09:00Z"/>
              </w:numPr>
              <w:jc w:val="center"/>
              <w:rPr>
                <w:color w:val="000000"/>
                <w:sz w:val="20"/>
                <w:highlight w:val="none"/>
              </w:rPr>
            </w:pPr>
            <w:r>
              <w:rPr>
                <w:color w:val="000000"/>
                <w:sz w:val="20"/>
                <w:highlight w:val="none"/>
              </w:rPr>
              <w:t>备案</w:t>
            </w:r>
            <w:r>
              <w:rPr>
                <w:rFonts w:hint="eastAsia"/>
                <w:color w:val="000000"/>
                <w:sz w:val="20"/>
                <w:highlight w:val="none"/>
              </w:rPr>
              <w:t>（核准）</w:t>
            </w:r>
            <w:r>
              <w:rPr>
                <w:color w:val="000000"/>
                <w:sz w:val="20"/>
                <w:highlight w:val="none"/>
              </w:rPr>
              <w:t>单位</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numPr>
                <w:ins w:id="205" w:author="市经信委信息管理员" w:date="2014-11-26T11:09:00Z"/>
              </w:numPr>
              <w:jc w:val="center"/>
              <w:rPr>
                <w:color w:val="000000"/>
                <w:sz w:val="20"/>
                <w:highlight w:val="none"/>
              </w:rPr>
            </w:pPr>
          </w:p>
        </w:tc>
        <w:tc>
          <w:tcPr>
            <w:tcW w:w="1774" w:type="dxa"/>
            <w:gridSpan w:val="4"/>
            <w:tcBorders>
              <w:top w:val="single" w:color="auto" w:sz="4" w:space="0"/>
              <w:left w:val="single" w:color="auto" w:sz="4" w:space="0"/>
              <w:bottom w:val="single" w:color="auto" w:sz="4" w:space="0"/>
              <w:right w:val="single" w:color="auto" w:sz="4" w:space="0"/>
            </w:tcBorders>
            <w:noWrap w:val="0"/>
            <w:vAlign w:val="center"/>
          </w:tcPr>
          <w:p>
            <w:pPr>
              <w:numPr>
                <w:ins w:id="206" w:author="市经信委信息管理员" w:date="2014-11-26T11:09:00Z"/>
              </w:numPr>
              <w:jc w:val="center"/>
              <w:rPr>
                <w:color w:val="000000"/>
                <w:sz w:val="20"/>
                <w:highlight w:val="none"/>
              </w:rPr>
            </w:pPr>
            <w:r>
              <w:rPr>
                <w:color w:val="000000"/>
                <w:sz w:val="20"/>
                <w:highlight w:val="none"/>
              </w:rPr>
              <w:t>备案</w:t>
            </w:r>
            <w:r>
              <w:rPr>
                <w:rFonts w:hint="eastAsia"/>
                <w:color w:val="000000"/>
                <w:sz w:val="20"/>
                <w:highlight w:val="none"/>
              </w:rPr>
              <w:t>（核准）</w:t>
            </w:r>
            <w:r>
              <w:rPr>
                <w:color w:val="000000"/>
                <w:sz w:val="20"/>
                <w:highlight w:val="none"/>
              </w:rPr>
              <w:t>文号</w:t>
            </w:r>
          </w:p>
        </w:tc>
        <w:tc>
          <w:tcPr>
            <w:tcW w:w="3284" w:type="dxa"/>
            <w:gridSpan w:val="6"/>
            <w:tcBorders>
              <w:top w:val="single" w:color="auto" w:sz="4" w:space="0"/>
              <w:left w:val="single" w:color="auto" w:sz="4" w:space="0"/>
              <w:bottom w:val="single" w:color="auto" w:sz="4" w:space="0"/>
              <w:right w:val="single" w:color="auto" w:sz="4" w:space="0"/>
            </w:tcBorders>
            <w:noWrap w:val="0"/>
            <w:vAlign w:val="center"/>
          </w:tcPr>
          <w:p>
            <w:pPr>
              <w:numPr>
                <w:ins w:id="207"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872"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08"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209" w:author="市经信委信息管理员" w:date="2014-11-26T11:09:00Z"/>
              </w:numPr>
              <w:jc w:val="center"/>
              <w:rPr>
                <w:color w:val="000000"/>
                <w:sz w:val="20"/>
                <w:highlight w:val="none"/>
              </w:rPr>
            </w:pPr>
            <w:r>
              <w:rPr>
                <w:rFonts w:hint="eastAsia"/>
                <w:color w:val="000000"/>
                <w:sz w:val="20"/>
                <w:highlight w:val="none"/>
              </w:rPr>
              <w:t>备案</w:t>
            </w:r>
            <w:r>
              <w:rPr>
                <w:color w:val="000000"/>
                <w:sz w:val="20"/>
                <w:highlight w:val="none"/>
              </w:rPr>
              <w:t>总投资</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numPr>
                <w:ins w:id="210" w:author="市经信委信息管理员" w:date="2014-11-26T11:09:00Z"/>
              </w:numPr>
              <w:jc w:val="center"/>
              <w:rPr>
                <w:color w:val="000000"/>
                <w:sz w:val="20"/>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numPr>
                <w:ins w:id="211" w:author="市经信委信息管理员" w:date="2014-11-26T11:09:00Z"/>
              </w:numPr>
              <w:jc w:val="center"/>
              <w:rPr>
                <w:color w:val="000000"/>
                <w:sz w:val="20"/>
                <w:highlight w:val="none"/>
              </w:rPr>
            </w:pPr>
            <w:r>
              <w:rPr>
                <w:color w:val="000000"/>
                <w:sz w:val="20"/>
                <w:highlight w:val="none"/>
              </w:rPr>
              <w:t>其中</w:t>
            </w: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numPr>
                <w:ins w:id="212" w:author="市经信委信息管理员" w:date="2014-11-26T11:09:00Z"/>
              </w:numPr>
              <w:jc w:val="center"/>
              <w:rPr>
                <w:color w:val="000000"/>
                <w:sz w:val="20"/>
                <w:highlight w:val="none"/>
              </w:rPr>
            </w:pPr>
            <w:r>
              <w:rPr>
                <w:rFonts w:hint="eastAsia"/>
                <w:color w:val="000000"/>
                <w:sz w:val="20"/>
                <w:highlight w:val="none"/>
              </w:rPr>
              <w:t>固定资产</w:t>
            </w:r>
            <w:r>
              <w:rPr>
                <w:color w:val="000000"/>
                <w:sz w:val="20"/>
                <w:highlight w:val="none"/>
              </w:rPr>
              <w:t>投资</w:t>
            </w:r>
          </w:p>
        </w:tc>
        <w:tc>
          <w:tcPr>
            <w:tcW w:w="3284" w:type="dxa"/>
            <w:gridSpan w:val="6"/>
            <w:tcBorders>
              <w:top w:val="single" w:color="auto" w:sz="4" w:space="0"/>
              <w:left w:val="single" w:color="auto" w:sz="4" w:space="0"/>
              <w:bottom w:val="single" w:color="auto" w:sz="4" w:space="0"/>
              <w:right w:val="single" w:color="auto" w:sz="4" w:space="0"/>
            </w:tcBorders>
            <w:noWrap w:val="0"/>
            <w:vAlign w:val="center"/>
          </w:tcPr>
          <w:p>
            <w:pPr>
              <w:numPr>
                <w:ins w:id="213"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961"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14"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215" w:author="市经信委信息管理员" w:date="2014-11-26T11:09:00Z"/>
              </w:numPr>
              <w:jc w:val="center"/>
              <w:rPr>
                <w:color w:val="000000"/>
                <w:sz w:val="20"/>
                <w:highlight w:val="none"/>
              </w:rPr>
            </w:pPr>
            <w:r>
              <w:rPr>
                <w:color w:val="000000"/>
                <w:sz w:val="20"/>
                <w:highlight w:val="none"/>
              </w:rPr>
              <w:t>累计完成</w:t>
            </w:r>
            <w:r>
              <w:rPr>
                <w:rFonts w:hint="eastAsia"/>
                <w:color w:val="000000"/>
                <w:sz w:val="20"/>
                <w:highlight w:val="none"/>
              </w:rPr>
              <w:t>固定资产</w:t>
            </w:r>
            <w:r>
              <w:rPr>
                <w:color w:val="000000"/>
                <w:sz w:val="20"/>
                <w:highlight w:val="none"/>
              </w:rPr>
              <w:t>投资</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numPr>
                <w:ins w:id="216" w:author="市经信委信息管理员" w:date="2014-11-26T11:09:00Z"/>
              </w:numPr>
              <w:jc w:val="center"/>
              <w:rPr>
                <w:color w:val="000000"/>
                <w:sz w:val="20"/>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pPr>
              <w:numPr>
                <w:ins w:id="217" w:author="市经信委信息管理员" w:date="2014-11-26T11:09:00Z"/>
              </w:numPr>
              <w:jc w:val="center"/>
              <w:rPr>
                <w:color w:val="000000"/>
                <w:sz w:val="20"/>
                <w:highlight w:val="none"/>
              </w:rPr>
            </w:pPr>
            <w:r>
              <w:rPr>
                <w:color w:val="000000"/>
                <w:sz w:val="20"/>
                <w:highlight w:val="none"/>
              </w:rPr>
              <w:t>其中</w:t>
            </w: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numPr>
                <w:ins w:id="218" w:author="市经信委信息管理员" w:date="2014-11-26T11:09:00Z"/>
              </w:numPr>
              <w:jc w:val="center"/>
              <w:rPr>
                <w:color w:val="000000"/>
                <w:sz w:val="20"/>
                <w:highlight w:val="none"/>
              </w:rPr>
            </w:pPr>
            <w:r>
              <w:rPr>
                <w:color w:val="000000"/>
                <w:sz w:val="20"/>
                <w:highlight w:val="none"/>
              </w:rPr>
              <w:t>设备投资</w:t>
            </w:r>
          </w:p>
        </w:tc>
        <w:tc>
          <w:tcPr>
            <w:tcW w:w="3284" w:type="dxa"/>
            <w:gridSpan w:val="6"/>
            <w:tcBorders>
              <w:top w:val="single" w:color="auto" w:sz="4" w:space="0"/>
              <w:left w:val="single" w:color="auto" w:sz="4" w:space="0"/>
              <w:bottom w:val="single" w:color="auto" w:sz="4" w:space="0"/>
              <w:right w:val="single" w:color="auto" w:sz="4" w:space="0"/>
            </w:tcBorders>
            <w:noWrap w:val="0"/>
            <w:vAlign w:val="center"/>
          </w:tcPr>
          <w:p>
            <w:pPr>
              <w:numPr>
                <w:ins w:id="219"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1110"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20" w:author="市经信委信息管理员" w:date="2014-11-26T11:09:00Z"/>
              </w:numPr>
              <w:jc w:val="center"/>
              <w:rPr>
                <w:color w:val="000000"/>
                <w:sz w:val="20"/>
                <w:highlight w:val="none"/>
              </w:rPr>
            </w:pPr>
          </w:p>
        </w:tc>
        <w:tc>
          <w:tcPr>
            <w:tcW w:w="1598" w:type="dxa"/>
            <w:tcBorders>
              <w:top w:val="single" w:color="auto" w:sz="4" w:space="0"/>
              <w:left w:val="single" w:color="auto" w:sz="4" w:space="0"/>
              <w:right w:val="single" w:color="auto" w:sz="4" w:space="0"/>
            </w:tcBorders>
            <w:noWrap w:val="0"/>
            <w:vAlign w:val="center"/>
          </w:tcPr>
          <w:p>
            <w:pPr>
              <w:numPr>
                <w:ins w:id="221" w:author="市经信委信息管理员" w:date="2014-11-26T11:09:00Z"/>
              </w:numPr>
              <w:jc w:val="center"/>
              <w:rPr>
                <w:color w:val="000000"/>
                <w:sz w:val="20"/>
                <w:highlight w:val="none"/>
              </w:rPr>
            </w:pPr>
            <w:r>
              <w:rPr>
                <w:color w:val="000000"/>
                <w:sz w:val="20"/>
                <w:highlight w:val="none"/>
              </w:rPr>
              <w:t>20</w:t>
            </w:r>
            <w:r>
              <w:rPr>
                <w:rFonts w:hint="eastAsia"/>
                <w:color w:val="000000"/>
                <w:sz w:val="20"/>
                <w:highlight w:val="none"/>
              </w:rPr>
              <w:t>22年度</w:t>
            </w:r>
            <w:r>
              <w:rPr>
                <w:color w:val="000000"/>
                <w:sz w:val="20"/>
                <w:highlight w:val="none"/>
              </w:rPr>
              <w:t>完成</w:t>
            </w:r>
            <w:r>
              <w:rPr>
                <w:rFonts w:hint="eastAsia"/>
                <w:color w:val="000000"/>
                <w:sz w:val="20"/>
                <w:highlight w:val="none"/>
              </w:rPr>
              <w:t>固定资产</w:t>
            </w:r>
            <w:r>
              <w:rPr>
                <w:color w:val="000000"/>
                <w:sz w:val="20"/>
                <w:highlight w:val="none"/>
              </w:rPr>
              <w:t>投资</w:t>
            </w:r>
          </w:p>
        </w:tc>
        <w:tc>
          <w:tcPr>
            <w:tcW w:w="1645" w:type="dxa"/>
            <w:gridSpan w:val="3"/>
            <w:tcBorders>
              <w:top w:val="single" w:color="auto" w:sz="4" w:space="0"/>
              <w:left w:val="single" w:color="auto" w:sz="4" w:space="0"/>
              <w:right w:val="single" w:color="auto" w:sz="4" w:space="0"/>
            </w:tcBorders>
            <w:noWrap w:val="0"/>
            <w:vAlign w:val="center"/>
          </w:tcPr>
          <w:p>
            <w:pPr>
              <w:numPr>
                <w:ins w:id="222" w:author="市经信委信息管理员" w:date="2014-11-26T11:09:00Z"/>
              </w:numPr>
              <w:jc w:val="center"/>
              <w:rPr>
                <w:color w:val="000000"/>
                <w:sz w:val="20"/>
                <w:highlight w:val="none"/>
              </w:rPr>
            </w:pPr>
          </w:p>
        </w:tc>
        <w:tc>
          <w:tcPr>
            <w:tcW w:w="735" w:type="dxa"/>
            <w:gridSpan w:val="2"/>
            <w:tcBorders>
              <w:top w:val="single" w:color="auto" w:sz="4" w:space="0"/>
              <w:left w:val="single" w:color="auto" w:sz="4" w:space="0"/>
              <w:right w:val="single" w:color="auto" w:sz="4" w:space="0"/>
            </w:tcBorders>
            <w:noWrap w:val="0"/>
            <w:vAlign w:val="center"/>
          </w:tcPr>
          <w:p>
            <w:pPr>
              <w:numPr>
                <w:ins w:id="223" w:author="市经信委信息管理员" w:date="2014-11-26T11:09:00Z"/>
              </w:numPr>
              <w:rPr>
                <w:color w:val="000000"/>
                <w:sz w:val="20"/>
                <w:highlight w:val="none"/>
              </w:rPr>
            </w:pPr>
            <w:r>
              <w:rPr>
                <w:color w:val="000000"/>
                <w:sz w:val="20"/>
                <w:highlight w:val="none"/>
              </w:rPr>
              <w:t>其中</w:t>
            </w:r>
          </w:p>
        </w:tc>
        <w:tc>
          <w:tcPr>
            <w:tcW w:w="1039" w:type="dxa"/>
            <w:gridSpan w:val="2"/>
            <w:tcBorders>
              <w:top w:val="single" w:color="auto" w:sz="4" w:space="0"/>
              <w:left w:val="single" w:color="auto" w:sz="4" w:space="0"/>
              <w:right w:val="single" w:color="auto" w:sz="4" w:space="0"/>
            </w:tcBorders>
            <w:noWrap w:val="0"/>
            <w:vAlign w:val="center"/>
          </w:tcPr>
          <w:p>
            <w:pPr>
              <w:numPr>
                <w:ins w:id="224" w:author="市经信委信息管理员" w:date="2014-11-26T11:09:00Z"/>
              </w:numPr>
              <w:jc w:val="center"/>
              <w:rPr>
                <w:color w:val="000000"/>
                <w:sz w:val="20"/>
                <w:highlight w:val="none"/>
              </w:rPr>
            </w:pPr>
            <w:r>
              <w:rPr>
                <w:color w:val="000000"/>
                <w:sz w:val="20"/>
                <w:highlight w:val="none"/>
              </w:rPr>
              <w:t>设备投资</w:t>
            </w:r>
            <w:r>
              <w:rPr>
                <w:rFonts w:ascii="楷体" w:hAnsi="楷体" w:eastAsia="楷体"/>
                <w:color w:val="000000"/>
                <w:sz w:val="20"/>
                <w:highlight w:val="none"/>
              </w:rPr>
              <w:t>（需提供</w:t>
            </w:r>
            <w:r>
              <w:rPr>
                <w:rFonts w:hint="eastAsia" w:ascii="楷体" w:hAnsi="楷体" w:eastAsia="楷体"/>
                <w:color w:val="000000"/>
                <w:sz w:val="20"/>
                <w:highlight w:val="none"/>
              </w:rPr>
              <w:t>发票扫描件</w:t>
            </w:r>
            <w:r>
              <w:rPr>
                <w:rFonts w:ascii="楷体" w:hAnsi="楷体" w:eastAsia="楷体"/>
                <w:color w:val="000000"/>
                <w:sz w:val="20"/>
                <w:highlight w:val="none"/>
              </w:rPr>
              <w:t>）</w:t>
            </w:r>
          </w:p>
        </w:tc>
        <w:tc>
          <w:tcPr>
            <w:tcW w:w="3284" w:type="dxa"/>
            <w:gridSpan w:val="6"/>
            <w:tcBorders>
              <w:top w:val="single" w:color="auto" w:sz="4" w:space="0"/>
              <w:left w:val="single" w:color="auto" w:sz="4" w:space="0"/>
              <w:bottom w:val="single" w:color="auto" w:sz="4" w:space="0"/>
              <w:right w:val="single" w:color="auto" w:sz="4" w:space="0"/>
            </w:tcBorders>
            <w:noWrap w:val="0"/>
            <w:vAlign w:val="center"/>
          </w:tcPr>
          <w:p>
            <w:pPr>
              <w:numPr>
                <w:ins w:id="225" w:author="市经信委信息管理员" w:date="2014-11-26T11:09:00Z"/>
              </w:numPr>
              <w:jc w:val="center"/>
              <w:rPr>
                <w:color w:val="000000"/>
                <w:sz w:val="24"/>
                <w:szCs w:val="24"/>
                <w:highlight w:val="none"/>
              </w:rPr>
            </w:pPr>
          </w:p>
        </w:tc>
      </w:tr>
      <w:tr>
        <w:tblPrEx>
          <w:tblCellMar>
            <w:top w:w="0" w:type="dxa"/>
            <w:left w:w="108" w:type="dxa"/>
            <w:bottom w:w="0" w:type="dxa"/>
            <w:right w:w="108" w:type="dxa"/>
          </w:tblCellMar>
        </w:tblPrEx>
        <w:trPr>
          <w:trHeight w:val="675"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26" w:author="市经信委信息管理员" w:date="2014-11-26T11:09:00Z"/>
              </w:numPr>
              <w:jc w:val="center"/>
              <w:rPr>
                <w:color w:val="000000"/>
                <w:sz w:val="20"/>
                <w:highlight w:val="none"/>
              </w:rPr>
            </w:pPr>
          </w:p>
        </w:tc>
        <w:tc>
          <w:tcPr>
            <w:tcW w:w="1598" w:type="dxa"/>
            <w:vMerge w:val="restart"/>
            <w:tcBorders>
              <w:top w:val="single" w:color="auto" w:sz="4" w:space="0"/>
              <w:left w:val="single" w:color="auto" w:sz="4" w:space="0"/>
              <w:bottom w:val="single" w:color="auto" w:sz="4" w:space="0"/>
              <w:right w:val="single" w:color="auto" w:sz="4" w:space="0"/>
            </w:tcBorders>
            <w:noWrap w:val="0"/>
            <w:vAlign w:val="center"/>
          </w:tcPr>
          <w:p>
            <w:pPr>
              <w:numPr>
                <w:ins w:id="227" w:author="市经信委信息管理员" w:date="2014-11-26T11:09:00Z"/>
              </w:numPr>
              <w:jc w:val="center"/>
              <w:rPr>
                <w:rFonts w:hint="eastAsia"/>
                <w:color w:val="000000"/>
                <w:sz w:val="20"/>
                <w:highlight w:val="none"/>
              </w:rPr>
            </w:pPr>
            <w:r>
              <w:rPr>
                <w:color w:val="000000"/>
                <w:sz w:val="20"/>
                <w:highlight w:val="none"/>
              </w:rPr>
              <w:t>项目投产后</w:t>
            </w:r>
          </w:p>
          <w:p>
            <w:pPr>
              <w:numPr>
                <w:ins w:id="228" w:author="市经信委信息管理员" w:date="2014-11-26T11:09:00Z"/>
              </w:numPr>
              <w:jc w:val="center"/>
              <w:rPr>
                <w:color w:val="000000"/>
                <w:sz w:val="20"/>
                <w:highlight w:val="none"/>
              </w:rPr>
            </w:pPr>
            <w:r>
              <w:rPr>
                <w:color w:val="000000"/>
                <w:sz w:val="20"/>
                <w:highlight w:val="none"/>
              </w:rPr>
              <w:t xml:space="preserve"> 预计新增效益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numPr>
                <w:ins w:id="229" w:author="市经信委信息管理员" w:date="2014-11-26T11:09:00Z"/>
              </w:numPr>
              <w:jc w:val="center"/>
              <w:rPr>
                <w:color w:val="000000"/>
                <w:sz w:val="20"/>
                <w:highlight w:val="none"/>
              </w:rPr>
            </w:pPr>
            <w:r>
              <w:rPr>
                <w:color w:val="000000"/>
                <w:sz w:val="20"/>
                <w:highlight w:val="none"/>
              </w:rPr>
              <w:t>生产能力</w:t>
            </w:r>
          </w:p>
        </w:tc>
        <w:tc>
          <w:tcPr>
            <w:tcW w:w="5909" w:type="dxa"/>
            <w:gridSpan w:val="12"/>
            <w:tcBorders>
              <w:top w:val="single" w:color="auto" w:sz="4" w:space="0"/>
              <w:left w:val="single" w:color="auto" w:sz="4" w:space="0"/>
              <w:bottom w:val="single" w:color="auto" w:sz="4" w:space="0"/>
              <w:right w:val="single" w:color="auto" w:sz="4" w:space="0"/>
            </w:tcBorders>
            <w:noWrap w:val="0"/>
            <w:vAlign w:val="center"/>
          </w:tcPr>
          <w:p>
            <w:pPr>
              <w:numPr>
                <w:ins w:id="230"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747"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31" w:author="市经信委信息管理员" w:date="2014-11-26T11:09:00Z"/>
              </w:numPr>
              <w:jc w:val="center"/>
              <w:rPr>
                <w:color w:val="000000"/>
                <w:sz w:val="20"/>
                <w:highlight w:val="none"/>
              </w:rPr>
            </w:pPr>
          </w:p>
        </w:tc>
        <w:tc>
          <w:tcPr>
            <w:tcW w:w="1598"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32" w:author="市经信委信息管理员" w:date="2014-11-26T11:09:00Z"/>
              </w:numPr>
              <w:jc w:val="center"/>
              <w:rPr>
                <w:color w:val="000000"/>
                <w:sz w:val="20"/>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numPr>
                <w:ins w:id="233" w:author="市经信委信息管理员" w:date="2014-11-26T11:09:00Z"/>
              </w:numPr>
              <w:jc w:val="center"/>
              <w:rPr>
                <w:color w:val="000000"/>
                <w:sz w:val="20"/>
                <w:highlight w:val="none"/>
              </w:rPr>
            </w:pPr>
            <w:r>
              <w:rPr>
                <w:color w:val="000000"/>
                <w:sz w:val="20"/>
                <w:highlight w:val="none"/>
              </w:rPr>
              <w:t>销售收入</w:t>
            </w:r>
          </w:p>
        </w:tc>
        <w:tc>
          <w:tcPr>
            <w:tcW w:w="1265" w:type="dxa"/>
            <w:gridSpan w:val="3"/>
            <w:tcBorders>
              <w:top w:val="single" w:color="auto" w:sz="4" w:space="0"/>
              <w:left w:val="single" w:color="auto" w:sz="4" w:space="0"/>
              <w:bottom w:val="single" w:color="auto" w:sz="4" w:space="0"/>
              <w:right w:val="single" w:color="auto" w:sz="4" w:space="0"/>
            </w:tcBorders>
            <w:noWrap w:val="0"/>
            <w:vAlign w:val="center"/>
          </w:tcPr>
          <w:p>
            <w:pPr>
              <w:numPr>
                <w:ins w:id="234" w:author="市经信委信息管理员" w:date="2014-11-26T11:09:00Z"/>
              </w:numPr>
              <w:jc w:val="center"/>
              <w:rPr>
                <w:color w:val="000000"/>
                <w:sz w:val="20"/>
                <w:highlight w:val="none"/>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numPr>
                <w:ins w:id="235" w:author="市经信委信息管理员" w:date="2014-11-26T11:09:00Z"/>
              </w:numPr>
              <w:jc w:val="center"/>
              <w:rPr>
                <w:color w:val="000000"/>
                <w:sz w:val="20"/>
                <w:highlight w:val="none"/>
              </w:rPr>
            </w:pPr>
            <w:r>
              <w:rPr>
                <w:color w:val="000000"/>
                <w:sz w:val="20"/>
                <w:highlight w:val="none"/>
              </w:rPr>
              <w:t>利税</w:t>
            </w:r>
          </w:p>
        </w:tc>
        <w:tc>
          <w:tcPr>
            <w:tcW w:w="1520" w:type="dxa"/>
            <w:gridSpan w:val="3"/>
            <w:tcBorders>
              <w:top w:val="single" w:color="auto" w:sz="4" w:space="0"/>
              <w:left w:val="single" w:color="auto" w:sz="4" w:space="0"/>
              <w:bottom w:val="single" w:color="auto" w:sz="4" w:space="0"/>
              <w:right w:val="single" w:color="auto" w:sz="4" w:space="0"/>
            </w:tcBorders>
            <w:noWrap w:val="0"/>
            <w:vAlign w:val="center"/>
          </w:tcPr>
          <w:p>
            <w:pPr>
              <w:numPr>
                <w:ins w:id="236" w:author="市经信委信息管理员" w:date="2014-11-26T11:09:00Z"/>
              </w:numPr>
              <w:jc w:val="center"/>
              <w:rPr>
                <w:color w:val="000000"/>
                <w:sz w:val="20"/>
                <w:highlight w:val="none"/>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pPr>
              <w:numPr>
                <w:ins w:id="237" w:author="市经信委信息管理员" w:date="2014-11-26T11:09:00Z"/>
              </w:numPr>
              <w:jc w:val="center"/>
              <w:rPr>
                <w:color w:val="000000"/>
                <w:sz w:val="20"/>
                <w:highlight w:val="none"/>
              </w:rPr>
            </w:pPr>
            <w:r>
              <w:rPr>
                <w:color w:val="000000"/>
                <w:sz w:val="20"/>
                <w:highlight w:val="none"/>
              </w:rPr>
              <w:t>创汇</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numPr>
                <w:ins w:id="238"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90"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numPr>
                <w:ins w:id="239" w:author="市经信委信息管理员" w:date="2014-11-26T11:09:00Z"/>
              </w:numPr>
              <w:jc w:val="center"/>
              <w:rPr>
                <w:color w:val="000000"/>
                <w:sz w:val="20"/>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240" w:author="市经信委信息管理员" w:date="2014-11-26T11:09:00Z"/>
              </w:numPr>
              <w:jc w:val="center"/>
              <w:rPr>
                <w:color w:val="000000"/>
                <w:sz w:val="20"/>
                <w:highlight w:val="none"/>
              </w:rPr>
            </w:pPr>
            <w:r>
              <w:rPr>
                <w:color w:val="000000"/>
                <w:sz w:val="20"/>
                <w:highlight w:val="none"/>
              </w:rPr>
              <w:t>项目开工日期</w:t>
            </w:r>
          </w:p>
        </w:tc>
        <w:tc>
          <w:tcPr>
            <w:tcW w:w="2759" w:type="dxa"/>
            <w:gridSpan w:val="6"/>
            <w:tcBorders>
              <w:top w:val="single" w:color="auto" w:sz="4" w:space="0"/>
              <w:left w:val="single" w:color="auto" w:sz="4" w:space="0"/>
              <w:bottom w:val="single" w:color="auto" w:sz="4" w:space="0"/>
              <w:right w:val="single" w:color="auto" w:sz="4" w:space="0"/>
            </w:tcBorders>
            <w:noWrap w:val="0"/>
            <w:vAlign w:val="center"/>
          </w:tcPr>
          <w:p>
            <w:pPr>
              <w:numPr>
                <w:ins w:id="241" w:author="市经信委信息管理员" w:date="2014-11-26T11:09:00Z"/>
              </w:numPr>
              <w:jc w:val="center"/>
              <w:rPr>
                <w:color w:val="000000"/>
                <w:sz w:val="20"/>
                <w:highlight w:val="none"/>
              </w:rPr>
            </w:pPr>
          </w:p>
        </w:tc>
        <w:tc>
          <w:tcPr>
            <w:tcW w:w="1520" w:type="dxa"/>
            <w:gridSpan w:val="3"/>
            <w:tcBorders>
              <w:top w:val="single" w:color="auto" w:sz="4" w:space="0"/>
              <w:left w:val="single" w:color="auto" w:sz="4" w:space="0"/>
              <w:bottom w:val="single" w:color="auto" w:sz="4" w:space="0"/>
              <w:right w:val="single" w:color="auto" w:sz="4" w:space="0"/>
            </w:tcBorders>
            <w:noWrap w:val="0"/>
            <w:vAlign w:val="center"/>
          </w:tcPr>
          <w:p>
            <w:pPr>
              <w:numPr>
                <w:ins w:id="242" w:author="市经信委信息管理员" w:date="2014-11-26T11:09:00Z"/>
              </w:numPr>
              <w:jc w:val="center"/>
              <w:rPr>
                <w:color w:val="000000"/>
                <w:sz w:val="20"/>
                <w:highlight w:val="none"/>
              </w:rPr>
            </w:pPr>
            <w:r>
              <w:rPr>
                <w:color w:val="000000"/>
                <w:sz w:val="20"/>
                <w:highlight w:val="none"/>
              </w:rPr>
              <w:t>竣工或预计竣工日期</w:t>
            </w:r>
          </w:p>
        </w:tc>
        <w:tc>
          <w:tcPr>
            <w:tcW w:w="2424" w:type="dxa"/>
            <w:gridSpan w:val="4"/>
            <w:tcBorders>
              <w:top w:val="single" w:color="auto" w:sz="4" w:space="0"/>
              <w:left w:val="single" w:color="auto" w:sz="4" w:space="0"/>
              <w:bottom w:val="single" w:color="auto" w:sz="4" w:space="0"/>
              <w:right w:val="single" w:color="auto" w:sz="4" w:space="0"/>
            </w:tcBorders>
            <w:noWrap w:val="0"/>
            <w:vAlign w:val="center"/>
          </w:tcPr>
          <w:p>
            <w:pPr>
              <w:numPr>
                <w:ins w:id="243"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143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numPr>
                <w:ins w:id="244" w:author="市经信委信息管理员" w:date="2014-11-26T11:09:00Z"/>
              </w:numPr>
              <w:jc w:val="center"/>
              <w:rPr>
                <w:color w:val="000000"/>
                <w:sz w:val="20"/>
                <w:highlight w:val="none"/>
              </w:rPr>
            </w:pPr>
            <w:r>
              <w:rPr>
                <w:color w:val="000000"/>
                <w:sz w:val="20"/>
                <w:highlight w:val="none"/>
              </w:rPr>
              <w:t>项目实施进度情况</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numPr>
                <w:ins w:id="245" w:author="市经信委信息管理员" w:date="2014-11-26T11:09:00Z"/>
              </w:numPr>
              <w:jc w:val="center"/>
              <w:rPr>
                <w:color w:val="000000"/>
                <w:sz w:val="20"/>
                <w:highlight w:val="none"/>
              </w:rPr>
            </w:pPr>
            <w:r>
              <w:rPr>
                <w:rFonts w:hint="eastAsia"/>
                <w:color w:val="000000"/>
                <w:sz w:val="20"/>
                <w:highlight w:val="none"/>
              </w:rPr>
              <w:t>至申报日</w:t>
            </w:r>
            <w:r>
              <w:rPr>
                <w:color w:val="000000"/>
                <w:sz w:val="20"/>
                <w:highlight w:val="none"/>
              </w:rPr>
              <w:t>形象进度</w:t>
            </w:r>
          </w:p>
        </w:tc>
        <w:tc>
          <w:tcPr>
            <w:tcW w:w="6703" w:type="dxa"/>
            <w:gridSpan w:val="13"/>
            <w:tcBorders>
              <w:top w:val="single" w:color="auto" w:sz="4" w:space="0"/>
              <w:left w:val="single" w:color="auto" w:sz="4" w:space="0"/>
              <w:bottom w:val="single" w:color="auto" w:sz="4" w:space="0"/>
              <w:right w:val="single" w:color="auto" w:sz="4" w:space="0"/>
            </w:tcBorders>
            <w:noWrap w:val="0"/>
            <w:vAlign w:val="center"/>
          </w:tcPr>
          <w:p>
            <w:pPr>
              <w:numPr>
                <w:ins w:id="246" w:author="市经信委信息管理员" w:date="2014-11-26T11:09:00Z"/>
              </w:numPr>
              <w:jc w:val="center"/>
              <w:rPr>
                <w:color w:val="000000"/>
                <w:sz w:val="20"/>
                <w:highlight w:val="none"/>
              </w:rPr>
            </w:pPr>
          </w:p>
        </w:tc>
      </w:tr>
      <w:tr>
        <w:tblPrEx>
          <w:tblCellMar>
            <w:top w:w="0" w:type="dxa"/>
            <w:left w:w="108" w:type="dxa"/>
            <w:bottom w:w="0" w:type="dxa"/>
            <w:right w:w="108" w:type="dxa"/>
          </w:tblCellMar>
        </w:tblPrEx>
        <w:trPr>
          <w:trHeight w:val="386" w:hRule="atLeast"/>
          <w:jc w:val="center"/>
        </w:trPr>
        <w:tc>
          <w:tcPr>
            <w:tcW w:w="9014" w:type="dxa"/>
            <w:gridSpan w:val="15"/>
            <w:tcBorders>
              <w:top w:val="single" w:color="auto" w:sz="4" w:space="0"/>
            </w:tcBorders>
            <w:noWrap w:val="0"/>
            <w:vAlign w:val="center"/>
          </w:tcPr>
          <w:p>
            <w:pPr>
              <w:numPr>
                <w:ins w:id="247" w:author="市经信委信息管理员" w:date="2014-11-26T11:09:00Z"/>
              </w:numPr>
              <w:jc w:val="left"/>
              <w:rPr>
                <w:color w:val="000000"/>
                <w:sz w:val="20"/>
                <w:highlight w:val="none"/>
              </w:rPr>
            </w:pPr>
          </w:p>
        </w:tc>
      </w:tr>
    </w:tbl>
    <w:p>
      <w:pPr>
        <w:spacing w:line="560" w:lineRule="exact"/>
        <w:rPr>
          <w:rFonts w:eastAsia="方正小标宋_GBK"/>
          <w:sz w:val="44"/>
          <w:szCs w:val="44"/>
          <w:highlight w:val="none"/>
        </w:rPr>
        <w:sectPr>
          <w:pgSz w:w="11905" w:h="16838"/>
          <w:pgMar w:top="1440" w:right="1797" w:bottom="1440" w:left="1797" w:header="851" w:footer="992" w:gutter="0"/>
          <w:pgNumType w:fmt="numberInDash"/>
          <w:cols w:space="720" w:num="1"/>
          <w:rtlGutter w:val="0"/>
          <w:docGrid w:type="lines" w:linePitch="319" w:charSpace="0"/>
        </w:sectPr>
      </w:pPr>
    </w:p>
    <w:tbl>
      <w:tblPr>
        <w:tblStyle w:val="9"/>
        <w:tblW w:w="14198" w:type="dxa"/>
        <w:tblInd w:w="0" w:type="dxa"/>
        <w:tblLayout w:type="fixed"/>
        <w:tblCellMar>
          <w:top w:w="0" w:type="dxa"/>
          <w:left w:w="108" w:type="dxa"/>
          <w:bottom w:w="0" w:type="dxa"/>
          <w:right w:w="108" w:type="dxa"/>
        </w:tblCellMar>
      </w:tblPr>
      <w:tblGrid>
        <w:gridCol w:w="1337"/>
        <w:gridCol w:w="2069"/>
        <w:gridCol w:w="583"/>
        <w:gridCol w:w="1391"/>
        <w:gridCol w:w="1522"/>
        <w:gridCol w:w="1476"/>
        <w:gridCol w:w="2216"/>
        <w:gridCol w:w="728"/>
        <w:gridCol w:w="1230"/>
        <w:gridCol w:w="1646"/>
      </w:tblGrid>
      <w:tr>
        <w:tblPrEx>
          <w:tblCellMar>
            <w:top w:w="0" w:type="dxa"/>
            <w:left w:w="108" w:type="dxa"/>
            <w:bottom w:w="0" w:type="dxa"/>
            <w:right w:w="108" w:type="dxa"/>
          </w:tblCellMar>
        </w:tblPrEx>
        <w:trPr>
          <w:trHeight w:val="315" w:hRule="atLeast"/>
        </w:trPr>
        <w:tc>
          <w:tcPr>
            <w:tcW w:w="11322" w:type="dxa"/>
            <w:gridSpan w:val="8"/>
            <w:tcBorders>
              <w:top w:val="nil"/>
              <w:left w:val="nil"/>
              <w:bottom w:val="nil"/>
              <w:right w:val="nil"/>
            </w:tcBorders>
            <w:noWrap w:val="0"/>
            <w:vAlign w:val="center"/>
          </w:tcPr>
          <w:p>
            <w:pPr>
              <w:numPr>
                <w:ins w:id="248" w:author="市经信委信息管理员" w:date="2014-11-26T11:25:00Z"/>
              </w:numPr>
              <w:rPr>
                <w:b/>
                <w:bCs/>
                <w:color w:val="000000"/>
                <w:sz w:val="20"/>
                <w:highlight w:val="none"/>
              </w:rPr>
            </w:pPr>
            <w:r>
              <w:rPr>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-2</w:t>
            </w:r>
          </w:p>
        </w:tc>
        <w:tc>
          <w:tcPr>
            <w:tcW w:w="2876" w:type="dxa"/>
            <w:gridSpan w:val="2"/>
            <w:tcBorders>
              <w:top w:val="nil"/>
              <w:left w:val="nil"/>
              <w:bottom w:val="nil"/>
              <w:right w:val="nil"/>
            </w:tcBorders>
            <w:noWrap w:val="0"/>
            <w:vAlign w:val="center"/>
          </w:tcPr>
          <w:p>
            <w:pPr>
              <w:numPr>
                <w:ins w:id="249" w:author="市经信委信息管理员" w:date="2014-11-26T11:25:00Z"/>
              </w:numPr>
              <w:jc w:val="center"/>
              <w:rPr>
                <w:color w:val="000000"/>
                <w:sz w:val="24"/>
                <w:szCs w:val="24"/>
                <w:highlight w:val="none"/>
              </w:rPr>
            </w:pPr>
          </w:p>
        </w:tc>
      </w:tr>
      <w:tr>
        <w:tblPrEx>
          <w:tblCellMar>
            <w:top w:w="0" w:type="dxa"/>
            <w:left w:w="108" w:type="dxa"/>
            <w:bottom w:w="0" w:type="dxa"/>
            <w:right w:w="108" w:type="dxa"/>
          </w:tblCellMar>
        </w:tblPrEx>
        <w:trPr>
          <w:trHeight w:val="450" w:hRule="atLeast"/>
        </w:trPr>
        <w:tc>
          <w:tcPr>
            <w:tcW w:w="14198" w:type="dxa"/>
            <w:gridSpan w:val="10"/>
            <w:tcBorders>
              <w:top w:val="nil"/>
              <w:left w:val="nil"/>
              <w:bottom w:val="nil"/>
              <w:right w:val="nil"/>
            </w:tcBorders>
            <w:noWrap w:val="0"/>
            <w:vAlign w:val="center"/>
          </w:tcPr>
          <w:p>
            <w:pPr>
              <w:numPr>
                <w:ins w:id="250" w:author="市经信委信息管理员" w:date="2014-11-26T11:25:00Z"/>
              </w:numPr>
              <w:jc w:val="center"/>
              <w:rPr>
                <w:b/>
                <w:bCs/>
                <w:color w:val="000000"/>
                <w:sz w:val="36"/>
                <w:szCs w:val="36"/>
                <w:highlight w:val="none"/>
              </w:rPr>
            </w:pPr>
            <w:r>
              <w:rPr>
                <w:rFonts w:hint="eastAsia"/>
                <w:b/>
                <w:bCs/>
                <w:color w:val="000000"/>
                <w:sz w:val="36"/>
                <w:szCs w:val="36"/>
                <w:highlight w:val="none"/>
              </w:rPr>
              <w:t>项目固定资产投资</w:t>
            </w:r>
            <w:r>
              <w:rPr>
                <w:b/>
                <w:bCs/>
                <w:color w:val="000000"/>
                <w:sz w:val="36"/>
                <w:szCs w:val="36"/>
                <w:highlight w:val="none"/>
              </w:rPr>
              <w:t>清单</w:t>
            </w:r>
          </w:p>
        </w:tc>
      </w:tr>
      <w:tr>
        <w:tblPrEx>
          <w:tblCellMar>
            <w:top w:w="0" w:type="dxa"/>
            <w:left w:w="108" w:type="dxa"/>
            <w:bottom w:w="0" w:type="dxa"/>
            <w:right w:w="108" w:type="dxa"/>
          </w:tblCellMar>
        </w:tblPrEx>
        <w:trPr>
          <w:trHeight w:val="480" w:hRule="atLeast"/>
        </w:trPr>
        <w:tc>
          <w:tcPr>
            <w:tcW w:w="3406" w:type="dxa"/>
            <w:gridSpan w:val="2"/>
            <w:tcBorders>
              <w:top w:val="nil"/>
              <w:left w:val="nil"/>
              <w:bottom w:val="single" w:color="auto" w:sz="4" w:space="0"/>
              <w:right w:val="nil"/>
            </w:tcBorders>
            <w:noWrap w:val="0"/>
            <w:vAlign w:val="center"/>
          </w:tcPr>
          <w:p>
            <w:pPr>
              <w:numPr>
                <w:ins w:id="251" w:author="市经信委信息管理员" w:date=""/>
              </w:numPr>
              <w:jc w:val="left"/>
              <w:rPr>
                <w:rFonts w:hint="eastAsia"/>
                <w:color w:val="000000"/>
                <w:sz w:val="20"/>
                <w:highlight w:val="none"/>
              </w:rPr>
            </w:pPr>
            <w:r>
              <w:rPr>
                <w:rFonts w:hint="eastAsia"/>
                <w:color w:val="000000"/>
                <w:sz w:val="20"/>
                <w:highlight w:val="none"/>
              </w:rPr>
              <w:t>企业名称：</w:t>
            </w:r>
          </w:p>
        </w:tc>
        <w:tc>
          <w:tcPr>
            <w:tcW w:w="1974" w:type="dxa"/>
            <w:gridSpan w:val="2"/>
            <w:tcBorders>
              <w:top w:val="nil"/>
              <w:left w:val="nil"/>
              <w:bottom w:val="single" w:color="auto" w:sz="4" w:space="0"/>
              <w:right w:val="nil"/>
            </w:tcBorders>
            <w:noWrap w:val="0"/>
            <w:vAlign w:val="center"/>
          </w:tcPr>
          <w:p>
            <w:pPr>
              <w:numPr>
                <w:ins w:id="252" w:author="市经信委信息管理员" w:date="2014-11-26T11:25:00Z"/>
              </w:numPr>
              <w:jc w:val="center"/>
              <w:rPr>
                <w:color w:val="000000"/>
                <w:sz w:val="20"/>
                <w:highlight w:val="none"/>
              </w:rPr>
            </w:pPr>
          </w:p>
        </w:tc>
        <w:tc>
          <w:tcPr>
            <w:tcW w:w="1522" w:type="dxa"/>
            <w:tcBorders>
              <w:top w:val="nil"/>
              <w:left w:val="nil"/>
              <w:bottom w:val="single" w:color="auto" w:sz="4" w:space="0"/>
              <w:right w:val="nil"/>
            </w:tcBorders>
            <w:noWrap w:val="0"/>
            <w:vAlign w:val="center"/>
          </w:tcPr>
          <w:p>
            <w:pPr>
              <w:numPr>
                <w:ins w:id="253" w:author="市经信委信息管理员" w:date="2014-11-26T11:25:00Z"/>
              </w:numPr>
              <w:jc w:val="center"/>
              <w:rPr>
                <w:color w:val="000000"/>
                <w:sz w:val="20"/>
                <w:highlight w:val="none"/>
              </w:rPr>
            </w:pPr>
          </w:p>
        </w:tc>
        <w:tc>
          <w:tcPr>
            <w:tcW w:w="1476" w:type="dxa"/>
            <w:tcBorders>
              <w:top w:val="nil"/>
              <w:left w:val="nil"/>
              <w:bottom w:val="single" w:color="auto" w:sz="4" w:space="0"/>
              <w:right w:val="nil"/>
            </w:tcBorders>
            <w:noWrap w:val="0"/>
            <w:vAlign w:val="center"/>
          </w:tcPr>
          <w:p>
            <w:pPr>
              <w:numPr>
                <w:ins w:id="254" w:author="市经信委信息管理员" w:date="2014-11-26T11:25:00Z"/>
              </w:numPr>
              <w:jc w:val="center"/>
              <w:rPr>
                <w:rFonts w:hint="eastAsia"/>
                <w:color w:val="000000"/>
                <w:sz w:val="20"/>
                <w:highlight w:val="none"/>
              </w:rPr>
            </w:pPr>
          </w:p>
        </w:tc>
        <w:tc>
          <w:tcPr>
            <w:tcW w:w="2216" w:type="dxa"/>
            <w:tcBorders>
              <w:top w:val="nil"/>
              <w:left w:val="nil"/>
              <w:bottom w:val="single" w:color="auto" w:sz="4" w:space="0"/>
              <w:right w:val="nil"/>
            </w:tcBorders>
            <w:noWrap w:val="0"/>
            <w:vAlign w:val="center"/>
          </w:tcPr>
          <w:p>
            <w:pPr>
              <w:numPr>
                <w:ins w:id="255" w:author="市经信委信息管理员" w:date="2014-11-26T11:25:00Z"/>
              </w:numPr>
              <w:jc w:val="center"/>
              <w:rPr>
                <w:color w:val="000000"/>
                <w:sz w:val="24"/>
                <w:szCs w:val="24"/>
                <w:highlight w:val="none"/>
              </w:rPr>
            </w:pPr>
          </w:p>
        </w:tc>
        <w:tc>
          <w:tcPr>
            <w:tcW w:w="1958" w:type="dxa"/>
            <w:gridSpan w:val="2"/>
            <w:tcBorders>
              <w:top w:val="nil"/>
              <w:left w:val="nil"/>
              <w:bottom w:val="single" w:color="auto" w:sz="4" w:space="0"/>
              <w:right w:val="nil"/>
            </w:tcBorders>
            <w:noWrap w:val="0"/>
            <w:vAlign w:val="center"/>
          </w:tcPr>
          <w:p>
            <w:pPr>
              <w:numPr>
                <w:ins w:id="256" w:author="市经信委信息管理员" w:date="2014-11-26T11:25:00Z"/>
              </w:numPr>
              <w:jc w:val="center"/>
              <w:rPr>
                <w:color w:val="000000"/>
                <w:sz w:val="20"/>
                <w:highlight w:val="none"/>
              </w:rPr>
            </w:pPr>
          </w:p>
        </w:tc>
        <w:tc>
          <w:tcPr>
            <w:tcW w:w="1646" w:type="dxa"/>
            <w:tcBorders>
              <w:bottom w:val="single" w:color="auto" w:sz="4" w:space="0"/>
            </w:tcBorders>
            <w:noWrap w:val="0"/>
            <w:vAlign w:val="center"/>
          </w:tcPr>
          <w:p>
            <w:pPr>
              <w:numPr>
                <w:ins w:id="257" w:author="市经信委信息管理员" w:date=""/>
              </w:numPr>
              <w:rPr>
                <w:rFonts w:hint="eastAsia"/>
                <w:color w:val="000000"/>
                <w:sz w:val="24"/>
                <w:szCs w:val="24"/>
                <w:highlight w:val="none"/>
              </w:rPr>
            </w:pPr>
            <w:r>
              <w:rPr>
                <w:rFonts w:hint="eastAsia" w:ascii="Times New Roman" w:hAnsi="Times New Roman"/>
                <w:color w:val="000000"/>
                <w:sz w:val="20"/>
                <w:highlight w:val="none"/>
              </w:rPr>
              <w:t>单位：万元</w:t>
            </w:r>
          </w:p>
        </w:tc>
      </w:tr>
      <w:tr>
        <w:tblPrEx>
          <w:tblCellMar>
            <w:top w:w="0" w:type="dxa"/>
            <w:left w:w="108" w:type="dxa"/>
            <w:bottom w:w="0" w:type="dxa"/>
            <w:right w:w="108" w:type="dxa"/>
          </w:tblCellMar>
        </w:tblPrEx>
        <w:trPr>
          <w:trHeight w:val="90"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58" w:author="市经信委信息管理员" w:date="2014-11-26T11:25:00Z"/>
              </w:numPr>
              <w:jc w:val="center"/>
              <w:rPr>
                <w:b/>
                <w:bCs/>
                <w:color w:val="000000"/>
                <w:sz w:val="22"/>
                <w:szCs w:val="22"/>
                <w:highlight w:val="none"/>
              </w:rPr>
            </w:pPr>
            <w:r>
              <w:rPr>
                <w:b/>
                <w:bCs/>
                <w:color w:val="000000"/>
                <w:sz w:val="22"/>
                <w:szCs w:val="22"/>
                <w:highlight w:val="none"/>
              </w:rPr>
              <w:t>序号</w:t>
            </w: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59" w:author="市经信委信息管理员" w:date="2014-11-26T11:25:00Z"/>
              </w:numPr>
              <w:jc w:val="center"/>
              <w:rPr>
                <w:b/>
                <w:bCs/>
                <w:color w:val="000000"/>
                <w:sz w:val="22"/>
                <w:szCs w:val="22"/>
                <w:highlight w:val="none"/>
              </w:rPr>
            </w:pPr>
            <w:r>
              <w:rPr>
                <w:b/>
                <w:bCs/>
                <w:color w:val="000000"/>
                <w:sz w:val="22"/>
                <w:szCs w:val="22"/>
                <w:highlight w:val="none"/>
              </w:rPr>
              <w:t>名称</w:t>
            </w:r>
          </w:p>
        </w:tc>
        <w:tc>
          <w:tcPr>
            <w:tcW w:w="1391" w:type="dxa"/>
            <w:tcBorders>
              <w:top w:val="single" w:color="auto" w:sz="4" w:space="0"/>
              <w:left w:val="nil"/>
              <w:bottom w:val="single" w:color="auto" w:sz="4" w:space="0"/>
              <w:right w:val="single" w:color="auto" w:sz="4" w:space="0"/>
            </w:tcBorders>
            <w:noWrap w:val="0"/>
            <w:vAlign w:val="center"/>
          </w:tcPr>
          <w:p>
            <w:pPr>
              <w:numPr>
                <w:ins w:id="260" w:author="市经信委信息管理员" w:date="2014-11-26T11:25:00Z"/>
              </w:numPr>
              <w:jc w:val="center"/>
              <w:rPr>
                <w:b/>
                <w:bCs/>
                <w:color w:val="000000"/>
                <w:sz w:val="22"/>
                <w:szCs w:val="22"/>
                <w:highlight w:val="none"/>
              </w:rPr>
            </w:pPr>
            <w:r>
              <w:rPr>
                <w:b/>
                <w:bCs/>
                <w:color w:val="000000"/>
                <w:sz w:val="22"/>
                <w:szCs w:val="22"/>
                <w:highlight w:val="none"/>
              </w:rPr>
              <w:t>单价</w:t>
            </w:r>
          </w:p>
          <w:p>
            <w:pPr>
              <w:numPr>
                <w:ins w:id="261" w:author="市经信委信息管理员" w:date="2014-11-26T11:25:00Z"/>
              </w:numPr>
              <w:jc w:val="center"/>
              <w:rPr>
                <w:b/>
                <w:bCs/>
                <w:color w:val="000000"/>
                <w:sz w:val="22"/>
                <w:szCs w:val="22"/>
                <w:highlight w:val="none"/>
              </w:rPr>
            </w:pPr>
            <w:r>
              <w:rPr>
                <w:b/>
                <w:bCs/>
                <w:color w:val="000000"/>
                <w:sz w:val="22"/>
                <w:szCs w:val="22"/>
                <w:highlight w:val="none"/>
              </w:rPr>
              <w:t>（万元）</w:t>
            </w:r>
          </w:p>
        </w:tc>
        <w:tc>
          <w:tcPr>
            <w:tcW w:w="1522" w:type="dxa"/>
            <w:tcBorders>
              <w:top w:val="single" w:color="auto" w:sz="4" w:space="0"/>
              <w:left w:val="nil"/>
              <w:bottom w:val="single" w:color="auto" w:sz="4" w:space="0"/>
              <w:right w:val="single" w:color="auto" w:sz="4" w:space="0"/>
            </w:tcBorders>
            <w:noWrap w:val="0"/>
            <w:vAlign w:val="center"/>
          </w:tcPr>
          <w:p>
            <w:pPr>
              <w:numPr>
                <w:ins w:id="262" w:author="市经信委信息管理员" w:date="2014-11-26T11:25:00Z"/>
              </w:numPr>
              <w:jc w:val="center"/>
              <w:rPr>
                <w:rFonts w:hint="eastAsia"/>
                <w:b/>
                <w:bCs/>
                <w:color w:val="000000"/>
                <w:sz w:val="22"/>
                <w:szCs w:val="22"/>
                <w:highlight w:val="none"/>
              </w:rPr>
            </w:pPr>
            <w:r>
              <w:rPr>
                <w:rFonts w:hint="eastAsia"/>
                <w:b/>
                <w:bCs/>
                <w:color w:val="000000"/>
                <w:sz w:val="22"/>
                <w:szCs w:val="22"/>
                <w:highlight w:val="none"/>
              </w:rPr>
              <w:t>数量</w:t>
            </w:r>
          </w:p>
        </w:tc>
        <w:tc>
          <w:tcPr>
            <w:tcW w:w="1476" w:type="dxa"/>
            <w:tcBorders>
              <w:top w:val="single" w:color="auto" w:sz="4" w:space="0"/>
              <w:left w:val="nil"/>
              <w:bottom w:val="single" w:color="auto" w:sz="4" w:space="0"/>
              <w:right w:val="single" w:color="auto" w:sz="4" w:space="0"/>
            </w:tcBorders>
            <w:noWrap w:val="0"/>
            <w:vAlign w:val="center"/>
          </w:tcPr>
          <w:p>
            <w:pPr>
              <w:numPr>
                <w:ins w:id="263" w:author="市经信委信息管理员" w:date="2014-11-26T11:25:00Z"/>
              </w:numPr>
              <w:jc w:val="center"/>
              <w:rPr>
                <w:b/>
                <w:bCs/>
                <w:color w:val="000000"/>
                <w:sz w:val="22"/>
                <w:szCs w:val="22"/>
                <w:highlight w:val="none"/>
              </w:rPr>
            </w:pPr>
            <w:r>
              <w:rPr>
                <w:b/>
                <w:bCs/>
                <w:color w:val="000000"/>
                <w:sz w:val="22"/>
                <w:szCs w:val="22"/>
                <w:highlight w:val="none"/>
              </w:rPr>
              <w:t>金额</w:t>
            </w:r>
          </w:p>
          <w:p>
            <w:pPr>
              <w:numPr>
                <w:ins w:id="264" w:author="市经信委信息管理员" w:date="2014-11-26T11:25:00Z"/>
              </w:numPr>
              <w:jc w:val="center"/>
              <w:rPr>
                <w:b/>
                <w:bCs/>
                <w:color w:val="000000"/>
                <w:sz w:val="22"/>
                <w:szCs w:val="22"/>
                <w:highlight w:val="none"/>
              </w:rPr>
            </w:pPr>
            <w:r>
              <w:rPr>
                <w:b/>
                <w:bCs/>
                <w:color w:val="000000"/>
                <w:sz w:val="22"/>
                <w:szCs w:val="22"/>
                <w:highlight w:val="none"/>
              </w:rPr>
              <w:t>（万元）</w:t>
            </w:r>
          </w:p>
        </w:tc>
        <w:tc>
          <w:tcPr>
            <w:tcW w:w="2216" w:type="dxa"/>
            <w:tcBorders>
              <w:top w:val="single" w:color="auto" w:sz="4" w:space="0"/>
              <w:left w:val="nil"/>
              <w:bottom w:val="single" w:color="auto" w:sz="4" w:space="0"/>
              <w:right w:val="single" w:color="auto" w:sz="4" w:space="0"/>
            </w:tcBorders>
            <w:noWrap w:val="0"/>
            <w:vAlign w:val="center"/>
          </w:tcPr>
          <w:p>
            <w:pPr>
              <w:numPr>
                <w:ins w:id="265" w:author="市经信委信息管理员" w:date="2014-11-26T11:25:00Z"/>
              </w:numPr>
              <w:jc w:val="center"/>
              <w:rPr>
                <w:b/>
                <w:bCs/>
                <w:color w:val="000000"/>
                <w:sz w:val="22"/>
                <w:szCs w:val="22"/>
                <w:highlight w:val="none"/>
              </w:rPr>
            </w:pPr>
            <w:r>
              <w:rPr>
                <w:b/>
                <w:bCs/>
                <w:color w:val="000000"/>
                <w:sz w:val="22"/>
                <w:szCs w:val="22"/>
                <w:highlight w:val="none"/>
              </w:rPr>
              <w:t>发票号</w:t>
            </w: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66" w:author="市经信委信息管理员" w:date="2014-11-26T11:25:00Z"/>
              </w:numPr>
              <w:jc w:val="center"/>
              <w:rPr>
                <w:b/>
                <w:bCs/>
                <w:color w:val="000000"/>
                <w:sz w:val="22"/>
                <w:szCs w:val="22"/>
                <w:highlight w:val="none"/>
              </w:rPr>
            </w:pPr>
            <w:r>
              <w:rPr>
                <w:b/>
                <w:bCs/>
                <w:color w:val="000000"/>
                <w:sz w:val="22"/>
                <w:szCs w:val="22"/>
                <w:highlight w:val="none"/>
              </w:rPr>
              <w:t>开票日期</w:t>
            </w:r>
          </w:p>
        </w:tc>
        <w:tc>
          <w:tcPr>
            <w:tcW w:w="1646" w:type="dxa"/>
            <w:tcBorders>
              <w:top w:val="single" w:color="auto" w:sz="4" w:space="0"/>
              <w:bottom w:val="single" w:color="auto" w:sz="4" w:space="0"/>
              <w:right w:val="single" w:color="auto" w:sz="4" w:space="0"/>
            </w:tcBorders>
            <w:noWrap w:val="0"/>
            <w:vAlign w:val="center"/>
          </w:tcPr>
          <w:p>
            <w:pPr>
              <w:numPr>
                <w:ins w:id="267" w:author="市经信委信息管理员" w:date="2014-11-26T11:25:00Z"/>
              </w:numPr>
              <w:jc w:val="center"/>
              <w:rPr>
                <w:b/>
                <w:bCs/>
                <w:color w:val="000000"/>
                <w:sz w:val="22"/>
                <w:szCs w:val="22"/>
                <w:highlight w:val="none"/>
              </w:rPr>
            </w:pPr>
          </w:p>
          <w:p>
            <w:pPr>
              <w:numPr>
                <w:ins w:id="268" w:author="市经信委信息管理员" w:date="2014-11-26T11:25:00Z"/>
              </w:numPr>
              <w:jc w:val="center"/>
              <w:rPr>
                <w:b/>
                <w:bCs/>
                <w:color w:val="000000"/>
                <w:sz w:val="22"/>
                <w:szCs w:val="22"/>
                <w:highlight w:val="none"/>
              </w:rPr>
            </w:pPr>
            <w:r>
              <w:rPr>
                <w:b/>
                <w:bCs/>
                <w:color w:val="000000"/>
                <w:sz w:val="22"/>
                <w:szCs w:val="22"/>
                <w:highlight w:val="none"/>
              </w:rPr>
              <w:t>备注</w:t>
            </w:r>
          </w:p>
          <w:p>
            <w:pPr>
              <w:numPr>
                <w:ins w:id="269"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70" w:author="市经信委信息管理员" w:date="2014-11-26T11:25:00Z"/>
              </w:numPr>
              <w:jc w:val="center"/>
              <w:rPr>
                <w:b/>
                <w:bCs/>
                <w:color w:val="000000"/>
                <w:sz w:val="22"/>
                <w:szCs w:val="22"/>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71" w:author="市经信委信息管理员" w:date="2014-11-26T11:25:00Z"/>
              </w:numPr>
              <w:jc w:val="center"/>
              <w:rPr>
                <w:color w:val="000000"/>
                <w:sz w:val="24"/>
                <w:szCs w:val="24"/>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72" w:author="市经信委信息管理员" w:date="2014-11-26T11:25:00Z"/>
              </w:numPr>
              <w:jc w:val="center"/>
              <w:rPr>
                <w:color w:val="000000"/>
                <w:sz w:val="24"/>
                <w:szCs w:val="24"/>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73" w:author="市经信委信息管理员" w:date="2014-11-26T11:25:00Z"/>
              </w:numPr>
              <w:jc w:val="center"/>
              <w:rPr>
                <w:color w:val="000000"/>
                <w:sz w:val="24"/>
                <w:szCs w:val="24"/>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74"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75"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76"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77"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78"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79"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80"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81"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82"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83"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84"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85"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86"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87"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88"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89"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90"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91"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292"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293"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294"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295"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296"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297"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298"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299"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300"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301"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59" w:hRule="atLeast"/>
        </w:trPr>
        <w:tc>
          <w:tcPr>
            <w:tcW w:w="1337" w:type="dxa"/>
            <w:tcBorders>
              <w:top w:val="single" w:color="auto" w:sz="4" w:space="0"/>
              <w:left w:val="single" w:color="auto" w:sz="4" w:space="0"/>
              <w:bottom w:val="single" w:color="auto" w:sz="4" w:space="0"/>
              <w:right w:val="single" w:color="auto" w:sz="4" w:space="0"/>
            </w:tcBorders>
            <w:noWrap w:val="0"/>
            <w:vAlign w:val="center"/>
          </w:tcPr>
          <w:p>
            <w:pPr>
              <w:numPr>
                <w:ins w:id="302" w:author="市经信委信息管理员" w:date="2014-11-26T11:25:00Z"/>
              </w:numPr>
              <w:jc w:val="center"/>
              <w:rPr>
                <w:color w:val="000000"/>
                <w:sz w:val="24"/>
                <w:szCs w:val="24"/>
                <w:highlight w:val="none"/>
              </w:rPr>
            </w:pPr>
          </w:p>
        </w:tc>
        <w:tc>
          <w:tcPr>
            <w:tcW w:w="2652" w:type="dxa"/>
            <w:gridSpan w:val="2"/>
            <w:tcBorders>
              <w:top w:val="single" w:color="auto" w:sz="4" w:space="0"/>
              <w:left w:val="nil"/>
              <w:bottom w:val="single" w:color="auto" w:sz="4" w:space="0"/>
              <w:right w:val="single" w:color="auto" w:sz="4" w:space="0"/>
            </w:tcBorders>
            <w:noWrap w:val="0"/>
            <w:vAlign w:val="center"/>
          </w:tcPr>
          <w:p>
            <w:pPr>
              <w:numPr>
                <w:ins w:id="303" w:author="市经信委信息管理员" w:date="2014-11-26T11:25:00Z"/>
              </w:numPr>
              <w:jc w:val="center"/>
              <w:rPr>
                <w:color w:val="000000"/>
                <w:sz w:val="22"/>
                <w:szCs w:val="22"/>
                <w:highlight w:val="none"/>
              </w:rPr>
            </w:pPr>
          </w:p>
        </w:tc>
        <w:tc>
          <w:tcPr>
            <w:tcW w:w="1391" w:type="dxa"/>
            <w:tcBorders>
              <w:top w:val="single" w:color="auto" w:sz="4" w:space="0"/>
              <w:left w:val="nil"/>
              <w:bottom w:val="single" w:color="auto" w:sz="4" w:space="0"/>
              <w:right w:val="single" w:color="auto" w:sz="4" w:space="0"/>
            </w:tcBorders>
            <w:noWrap w:val="0"/>
            <w:vAlign w:val="center"/>
          </w:tcPr>
          <w:p>
            <w:pPr>
              <w:numPr>
                <w:ins w:id="304" w:author="市经信委信息管理员" w:date="2014-11-26T11:25:00Z"/>
              </w:numPr>
              <w:jc w:val="center"/>
              <w:rPr>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305" w:author="市经信委信息管理员" w:date="2014-11-26T11:25:00Z"/>
              </w:numPr>
              <w:jc w:val="center"/>
              <w:rPr>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306" w:author="市经信委信息管理员" w:date="2014-11-26T11:25:00Z"/>
              </w:numPr>
              <w:jc w:val="center"/>
              <w:rPr>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307" w:author="市经信委信息管理员" w:date="2014-11-26T11:25:00Z"/>
              </w:numPr>
              <w:jc w:val="center"/>
              <w:rPr>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308" w:author="市经信委信息管理员" w:date="2014-11-26T11:25:00Z"/>
              </w:numPr>
              <w:jc w:val="center"/>
              <w:rPr>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309" w:author="市经信委信息管理员" w:date="2014-11-26T11:25:00Z"/>
              </w:numPr>
              <w:jc w:val="center"/>
              <w:rPr>
                <w:color w:val="000000"/>
                <w:sz w:val="22"/>
                <w:szCs w:val="22"/>
                <w:highlight w:val="none"/>
              </w:rPr>
            </w:pPr>
          </w:p>
        </w:tc>
      </w:tr>
      <w:tr>
        <w:tblPrEx>
          <w:tblCellMar>
            <w:top w:w="0" w:type="dxa"/>
            <w:left w:w="108" w:type="dxa"/>
            <w:bottom w:w="0" w:type="dxa"/>
            <w:right w:w="108" w:type="dxa"/>
          </w:tblCellMar>
        </w:tblPrEx>
        <w:trPr>
          <w:trHeight w:val="579" w:hRule="atLeast"/>
        </w:trPr>
        <w:tc>
          <w:tcPr>
            <w:tcW w:w="3989" w:type="dxa"/>
            <w:gridSpan w:val="3"/>
            <w:tcBorders>
              <w:top w:val="single" w:color="auto" w:sz="4" w:space="0"/>
              <w:left w:val="single" w:color="auto" w:sz="4" w:space="0"/>
              <w:bottom w:val="single" w:color="auto" w:sz="4" w:space="0"/>
              <w:right w:val="single" w:color="auto" w:sz="4" w:space="0"/>
            </w:tcBorders>
            <w:noWrap w:val="0"/>
            <w:vAlign w:val="center"/>
          </w:tcPr>
          <w:p>
            <w:pPr>
              <w:numPr>
                <w:ins w:id="310" w:author="市经信委信息管理员" w:date="2014-11-26T11:25:00Z"/>
              </w:numPr>
              <w:jc w:val="center"/>
              <w:rPr>
                <w:b/>
                <w:bCs/>
                <w:color w:val="000000"/>
                <w:sz w:val="22"/>
                <w:szCs w:val="22"/>
                <w:highlight w:val="none"/>
              </w:rPr>
            </w:pPr>
            <w:r>
              <w:rPr>
                <w:b/>
                <w:bCs/>
                <w:color w:val="000000"/>
                <w:sz w:val="22"/>
                <w:szCs w:val="22"/>
                <w:highlight w:val="none"/>
              </w:rPr>
              <w:t>合 计</w:t>
            </w:r>
          </w:p>
        </w:tc>
        <w:tc>
          <w:tcPr>
            <w:tcW w:w="1391" w:type="dxa"/>
            <w:tcBorders>
              <w:top w:val="single" w:color="auto" w:sz="4" w:space="0"/>
              <w:left w:val="nil"/>
              <w:bottom w:val="single" w:color="auto" w:sz="4" w:space="0"/>
              <w:right w:val="single" w:color="auto" w:sz="4" w:space="0"/>
            </w:tcBorders>
            <w:noWrap w:val="0"/>
            <w:vAlign w:val="center"/>
          </w:tcPr>
          <w:p>
            <w:pPr>
              <w:numPr>
                <w:ins w:id="311" w:author="市经信委信息管理员" w:date="2014-11-26T11:25:00Z"/>
              </w:numPr>
              <w:jc w:val="center"/>
              <w:rPr>
                <w:b/>
                <w:bCs/>
                <w:color w:val="000000"/>
                <w:sz w:val="22"/>
                <w:szCs w:val="22"/>
                <w:highlight w:val="none"/>
              </w:rPr>
            </w:pPr>
          </w:p>
        </w:tc>
        <w:tc>
          <w:tcPr>
            <w:tcW w:w="1522" w:type="dxa"/>
            <w:tcBorders>
              <w:top w:val="single" w:color="auto" w:sz="4" w:space="0"/>
              <w:left w:val="nil"/>
              <w:bottom w:val="single" w:color="auto" w:sz="4" w:space="0"/>
              <w:right w:val="single" w:color="auto" w:sz="4" w:space="0"/>
            </w:tcBorders>
            <w:noWrap w:val="0"/>
            <w:vAlign w:val="center"/>
          </w:tcPr>
          <w:p>
            <w:pPr>
              <w:numPr>
                <w:ins w:id="312" w:author="市经信委信息管理员" w:date="2014-11-26T11:25:00Z"/>
              </w:numPr>
              <w:jc w:val="center"/>
              <w:rPr>
                <w:b/>
                <w:bCs/>
                <w:color w:val="000000"/>
                <w:sz w:val="22"/>
                <w:szCs w:val="22"/>
                <w:highlight w:val="none"/>
              </w:rPr>
            </w:pPr>
          </w:p>
        </w:tc>
        <w:tc>
          <w:tcPr>
            <w:tcW w:w="1476" w:type="dxa"/>
            <w:tcBorders>
              <w:top w:val="single" w:color="auto" w:sz="4" w:space="0"/>
              <w:left w:val="nil"/>
              <w:bottom w:val="single" w:color="auto" w:sz="4" w:space="0"/>
              <w:right w:val="single" w:color="auto" w:sz="4" w:space="0"/>
            </w:tcBorders>
            <w:noWrap w:val="0"/>
            <w:vAlign w:val="center"/>
          </w:tcPr>
          <w:p>
            <w:pPr>
              <w:numPr>
                <w:ins w:id="313" w:author="市经信委信息管理员" w:date="2014-11-26T11:25:00Z"/>
              </w:numPr>
              <w:jc w:val="center"/>
              <w:rPr>
                <w:b/>
                <w:bCs/>
                <w:color w:val="000000"/>
                <w:sz w:val="22"/>
                <w:szCs w:val="22"/>
                <w:highlight w:val="none"/>
              </w:rPr>
            </w:pPr>
          </w:p>
        </w:tc>
        <w:tc>
          <w:tcPr>
            <w:tcW w:w="2216" w:type="dxa"/>
            <w:tcBorders>
              <w:top w:val="single" w:color="auto" w:sz="4" w:space="0"/>
              <w:left w:val="nil"/>
              <w:bottom w:val="single" w:color="auto" w:sz="4" w:space="0"/>
              <w:right w:val="single" w:color="auto" w:sz="4" w:space="0"/>
            </w:tcBorders>
            <w:noWrap w:val="0"/>
            <w:vAlign w:val="center"/>
          </w:tcPr>
          <w:p>
            <w:pPr>
              <w:numPr>
                <w:ins w:id="314" w:author="市经信委信息管理员" w:date="2014-11-26T11:25:00Z"/>
              </w:numPr>
              <w:jc w:val="center"/>
              <w:rPr>
                <w:b/>
                <w:bCs/>
                <w:color w:val="000000"/>
                <w:sz w:val="22"/>
                <w:szCs w:val="22"/>
                <w:highlight w:val="none"/>
              </w:rPr>
            </w:pPr>
          </w:p>
        </w:tc>
        <w:tc>
          <w:tcPr>
            <w:tcW w:w="1958" w:type="dxa"/>
            <w:gridSpan w:val="2"/>
            <w:tcBorders>
              <w:top w:val="single" w:color="auto" w:sz="4" w:space="0"/>
              <w:left w:val="nil"/>
              <w:bottom w:val="single" w:color="auto" w:sz="4" w:space="0"/>
              <w:right w:val="single" w:color="auto" w:sz="4" w:space="0"/>
            </w:tcBorders>
            <w:noWrap w:val="0"/>
            <w:vAlign w:val="center"/>
          </w:tcPr>
          <w:p>
            <w:pPr>
              <w:numPr>
                <w:ins w:id="315" w:author="市经信委信息管理员" w:date="2014-11-26T11:25:00Z"/>
              </w:numPr>
              <w:jc w:val="center"/>
              <w:rPr>
                <w:b/>
                <w:bCs/>
                <w:color w:val="000000"/>
                <w:sz w:val="22"/>
                <w:szCs w:val="22"/>
                <w:highlight w:val="none"/>
              </w:rPr>
            </w:pPr>
          </w:p>
        </w:tc>
        <w:tc>
          <w:tcPr>
            <w:tcW w:w="1646" w:type="dxa"/>
            <w:tcBorders>
              <w:top w:val="single" w:color="auto" w:sz="4" w:space="0"/>
              <w:bottom w:val="single" w:color="auto" w:sz="4" w:space="0"/>
              <w:right w:val="single" w:color="auto" w:sz="4" w:space="0"/>
            </w:tcBorders>
            <w:noWrap w:val="0"/>
            <w:vAlign w:val="center"/>
          </w:tcPr>
          <w:p>
            <w:pPr>
              <w:numPr>
                <w:ins w:id="316" w:author="市经信委信息管理员" w:date="2014-11-26T11:25:00Z"/>
              </w:numPr>
              <w:jc w:val="center"/>
              <w:rPr>
                <w:b/>
                <w:bCs/>
                <w:color w:val="000000"/>
                <w:sz w:val="22"/>
                <w:szCs w:val="22"/>
                <w:highlight w:val="none"/>
              </w:rPr>
            </w:pPr>
          </w:p>
        </w:tc>
      </w:tr>
      <w:tr>
        <w:tblPrEx>
          <w:tblCellMar>
            <w:top w:w="0" w:type="dxa"/>
            <w:left w:w="108" w:type="dxa"/>
            <w:bottom w:w="0" w:type="dxa"/>
            <w:right w:w="108" w:type="dxa"/>
          </w:tblCellMar>
        </w:tblPrEx>
        <w:trPr>
          <w:trHeight w:val="210" w:hRule="atLeast"/>
        </w:trPr>
        <w:tc>
          <w:tcPr>
            <w:tcW w:w="5380" w:type="dxa"/>
            <w:gridSpan w:val="4"/>
            <w:noWrap w:val="0"/>
            <w:vAlign w:val="center"/>
          </w:tcPr>
          <w:p>
            <w:pPr>
              <w:numPr>
                <w:ins w:id="317" w:author="市经信委信息管理员" w:date="2014-11-26T11:25:00Z"/>
              </w:numPr>
              <w:jc w:val="center"/>
              <w:rPr>
                <w:color w:val="000000"/>
                <w:sz w:val="20"/>
                <w:highlight w:val="none"/>
              </w:rPr>
            </w:pPr>
          </w:p>
        </w:tc>
        <w:tc>
          <w:tcPr>
            <w:tcW w:w="1522" w:type="dxa"/>
            <w:noWrap w:val="0"/>
            <w:vAlign w:val="center"/>
          </w:tcPr>
          <w:p>
            <w:pPr>
              <w:numPr>
                <w:ins w:id="318" w:author="市经信委信息管理员" w:date="2014-11-26T11:25:00Z"/>
              </w:numPr>
              <w:jc w:val="center"/>
              <w:rPr>
                <w:color w:val="000000"/>
                <w:sz w:val="20"/>
                <w:highlight w:val="none"/>
              </w:rPr>
            </w:pPr>
          </w:p>
        </w:tc>
        <w:tc>
          <w:tcPr>
            <w:tcW w:w="1476" w:type="dxa"/>
            <w:noWrap w:val="0"/>
            <w:vAlign w:val="center"/>
          </w:tcPr>
          <w:p>
            <w:pPr>
              <w:numPr>
                <w:ins w:id="319" w:author="市经信委信息管理员" w:date="2014-11-26T11:25:00Z"/>
              </w:numPr>
              <w:jc w:val="center"/>
              <w:rPr>
                <w:color w:val="000000"/>
                <w:sz w:val="20"/>
                <w:highlight w:val="none"/>
              </w:rPr>
            </w:pPr>
          </w:p>
        </w:tc>
        <w:tc>
          <w:tcPr>
            <w:tcW w:w="4174" w:type="dxa"/>
            <w:gridSpan w:val="3"/>
            <w:noWrap w:val="0"/>
            <w:vAlign w:val="center"/>
          </w:tcPr>
          <w:p>
            <w:pPr>
              <w:numPr>
                <w:ins w:id="320" w:author="市经信委信息管理员" w:date="2014-11-26T11:25:00Z"/>
              </w:numPr>
              <w:jc w:val="center"/>
              <w:rPr>
                <w:color w:val="000000"/>
                <w:sz w:val="20"/>
                <w:highlight w:val="none"/>
              </w:rPr>
            </w:pPr>
          </w:p>
        </w:tc>
        <w:tc>
          <w:tcPr>
            <w:tcW w:w="1646" w:type="dxa"/>
            <w:noWrap w:val="0"/>
            <w:vAlign w:val="center"/>
          </w:tcPr>
          <w:p>
            <w:pPr>
              <w:numPr>
                <w:ins w:id="321" w:author="市经信委信息管理员" w:date="2014-11-26T11:25:00Z"/>
              </w:numPr>
              <w:jc w:val="center"/>
              <w:rPr>
                <w:color w:val="000000"/>
                <w:sz w:val="24"/>
                <w:szCs w:val="24"/>
                <w:highlight w:val="none"/>
              </w:rPr>
            </w:pPr>
          </w:p>
        </w:tc>
      </w:tr>
    </w:tbl>
    <w:p>
      <w:pPr>
        <w:numPr>
          <w:ins w:id="322" w:author="Sky123.Org" w:date="2017-05-18T11:40:00Z"/>
        </w:numPr>
        <w:rPr>
          <w:color w:val="000000"/>
          <w:sz w:val="20"/>
          <w:highlight w:val="none"/>
        </w:rPr>
        <w:sectPr>
          <w:pgSz w:w="16838" w:h="11906" w:orient="landscape"/>
          <w:pgMar w:top="1797" w:right="1440" w:bottom="1797" w:left="1440" w:header="851" w:footer="992" w:gutter="0"/>
          <w:pgNumType w:fmt="numberInDash"/>
          <w:cols w:space="720" w:num="1"/>
          <w:docGrid w:type="lines" w:linePitch="312" w:charSpace="0"/>
        </w:sectPr>
      </w:pPr>
      <w:r>
        <w:rPr>
          <w:color w:val="000000"/>
          <w:sz w:val="20"/>
          <w:highlight w:val="none"/>
        </w:rPr>
        <w:t>填报单位（章）</w:t>
      </w:r>
      <w:r>
        <w:rPr>
          <w:rFonts w:hint="eastAsia"/>
          <w:color w:val="000000"/>
          <w:sz w:val="20"/>
          <w:highlight w:val="none"/>
        </w:rPr>
        <w:t xml:space="preserve">                                                                          </w:t>
      </w:r>
      <w:r>
        <w:rPr>
          <w:color w:val="000000"/>
          <w:sz w:val="20"/>
          <w:highlight w:val="none"/>
        </w:rPr>
        <w:t>填报日期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eastAsia="黑体"/>
          <w:sz w:val="32"/>
          <w:szCs w:val="32"/>
          <w:highlight w:val="none"/>
        </w:rPr>
      </w:pPr>
      <w:r>
        <w:rPr>
          <w:b/>
          <w:bCs/>
          <w:color w:val="000000"/>
          <w:sz w:val="20"/>
          <w:highlight w:val="none"/>
        </w:rPr>
        <w:t>附表</w:t>
      </w:r>
      <w:r>
        <w:rPr>
          <w:rFonts w:hint="eastAsia"/>
          <w:b/>
          <w:bCs/>
          <w:color w:val="000000"/>
          <w:sz w:val="20"/>
          <w:highlight w:val="none"/>
          <w:lang w:val="en-US" w:eastAsia="zh-CN"/>
        </w:rPr>
        <w:t>3</w:t>
      </w:r>
      <w:r>
        <w:rPr>
          <w:rFonts w:hint="eastAsia"/>
          <w:b/>
          <w:bCs/>
          <w:color w:val="000000"/>
          <w:sz w:val="20"/>
          <w:highlight w:val="none"/>
        </w:rPr>
        <w:t>-</w:t>
      </w:r>
      <w:r>
        <w:rPr>
          <w:rFonts w:hint="eastAsia"/>
          <w:b/>
          <w:bCs/>
          <w:color w:val="000000"/>
          <w:sz w:val="20"/>
          <w:highlight w:val="none"/>
          <w:lang w:val="en-US" w:eastAsia="zh-CN"/>
        </w:rPr>
        <w:t>3</w:t>
      </w:r>
      <w:r>
        <w:rPr>
          <w:rFonts w:hint="eastAsia" w:eastAsia="黑体"/>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bCs/>
          <w:color w:val="000000"/>
          <w:sz w:val="36"/>
          <w:szCs w:val="36"/>
          <w:highlight w:val="none"/>
        </w:rPr>
      </w:pPr>
      <w:r>
        <w:rPr>
          <w:rFonts w:hint="eastAsia" w:ascii="Times New Roman" w:hAnsi="Times New Roman" w:eastAsia="宋体" w:cs="Times New Roman"/>
          <w:b/>
          <w:bCs/>
          <w:color w:val="000000"/>
          <w:sz w:val="36"/>
          <w:szCs w:val="36"/>
          <w:highlight w:val="none"/>
        </w:rPr>
        <w:t>2023年淮安市工业强市发展专项引导资金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bCs/>
          <w:color w:val="000000"/>
          <w:sz w:val="36"/>
          <w:szCs w:val="36"/>
          <w:highlight w:val="none"/>
        </w:rPr>
      </w:pPr>
      <w:r>
        <w:rPr>
          <w:rFonts w:hint="eastAsia" w:ascii="Times New Roman" w:hAnsi="Times New Roman" w:eastAsia="宋体" w:cs="Times New Roman"/>
          <w:b/>
          <w:bCs/>
          <w:color w:val="000000"/>
          <w:sz w:val="36"/>
          <w:szCs w:val="36"/>
          <w:highlight w:val="none"/>
          <w:lang w:eastAsia="zh-CN"/>
        </w:rPr>
        <w:t>新建项目投入</w:t>
      </w:r>
      <w:r>
        <w:rPr>
          <w:rFonts w:hint="eastAsia" w:ascii="Times New Roman" w:hAnsi="Times New Roman" w:eastAsia="宋体" w:cs="Times New Roman"/>
          <w:b/>
          <w:bCs/>
          <w:color w:val="000000"/>
          <w:sz w:val="36"/>
          <w:szCs w:val="36"/>
          <w:highlight w:val="none"/>
        </w:rPr>
        <w:t>类申报项目真实性核查表</w:t>
      </w:r>
    </w:p>
    <w:tbl>
      <w:tblPr>
        <w:tblStyle w:val="9"/>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6"/>
        <w:gridCol w:w="2063"/>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pct"/>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申报企业</w:t>
            </w:r>
          </w:p>
        </w:tc>
        <w:tc>
          <w:tcPr>
            <w:tcW w:w="2412" w:type="pct"/>
            <w:gridSpan w:val="2"/>
            <w:noWrap w:val="0"/>
            <w:vAlign w:val="center"/>
          </w:tcPr>
          <w:p>
            <w:pPr>
              <w:spacing w:line="420" w:lineRule="exact"/>
              <w:jc w:val="center"/>
              <w:rPr>
                <w:rFonts w:ascii="方正黑体_GBK" w:hAnsi="Times New Roman" w:eastAsia="方正黑体_GBK"/>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3" w:type="pct"/>
            <w:gridSpan w:val="2"/>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具体核查内容</w:t>
            </w:r>
          </w:p>
        </w:tc>
        <w:tc>
          <w:tcPr>
            <w:tcW w:w="1276" w:type="pct"/>
            <w:noWrap w:val="0"/>
            <w:vAlign w:val="center"/>
          </w:tcPr>
          <w:p>
            <w:pPr>
              <w:spacing w:line="420" w:lineRule="exact"/>
              <w:jc w:val="center"/>
              <w:rPr>
                <w:rFonts w:ascii="方正黑体_GBK" w:hAnsi="Times New Roman" w:eastAsia="方正黑体_GBK"/>
                <w:sz w:val="28"/>
                <w:szCs w:val="28"/>
                <w:highlight w:val="none"/>
              </w:rPr>
            </w:pPr>
            <w:r>
              <w:rPr>
                <w:rFonts w:hint="eastAsia" w:ascii="方正黑体_GBK" w:hAnsi="Times New Roman" w:eastAsia="方正黑体_GBK"/>
                <w:sz w:val="28"/>
                <w:szCs w:val="28"/>
                <w:highlight w:val="none"/>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23" w:type="pct"/>
            <w:gridSpan w:val="2"/>
            <w:noWrap w:val="0"/>
            <w:vAlign w:val="center"/>
          </w:tcPr>
          <w:p>
            <w:pPr>
              <w:spacing w:line="400" w:lineRule="exact"/>
              <w:jc w:val="lef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1.</w:t>
            </w:r>
            <w:r>
              <w:rPr>
                <w:rFonts w:hint="eastAsia" w:ascii="Times New Roman" w:hAnsi="Times New Roman" w:eastAsia="方正仿宋_GBK"/>
                <w:sz w:val="28"/>
                <w:szCs w:val="28"/>
                <w:highlight w:val="none"/>
                <w:lang w:eastAsia="zh-CN"/>
              </w:rPr>
              <w:t>项目实施主体</w:t>
            </w:r>
            <w:r>
              <w:rPr>
                <w:rFonts w:ascii="Times New Roman" w:hAnsi="Times New Roman" w:eastAsia="方正仿宋_GBK"/>
                <w:sz w:val="28"/>
                <w:szCs w:val="28"/>
                <w:highlight w:val="none"/>
              </w:rPr>
              <w:t>是否在</w:t>
            </w:r>
            <w:r>
              <w:rPr>
                <w:rFonts w:hint="eastAsia" w:ascii="Times New Roman" w:hAnsi="Times New Roman" w:eastAsia="方正仿宋_GBK"/>
                <w:sz w:val="28"/>
                <w:szCs w:val="28"/>
                <w:highlight w:val="none"/>
              </w:rPr>
              <w:t>淮安市</w:t>
            </w:r>
            <w:r>
              <w:rPr>
                <w:rFonts w:hint="eastAsia" w:ascii="Times New Roman" w:hAnsi="Times New Roman" w:eastAsia="方正仿宋_GBK"/>
                <w:sz w:val="28"/>
                <w:szCs w:val="28"/>
                <w:highlight w:val="none"/>
                <w:lang w:eastAsia="zh-CN"/>
              </w:rPr>
              <w:t>境</w:t>
            </w:r>
            <w:r>
              <w:rPr>
                <w:rFonts w:ascii="Times New Roman" w:hAnsi="Times New Roman" w:eastAsia="方正仿宋_GBK"/>
                <w:sz w:val="28"/>
                <w:szCs w:val="28"/>
                <w:highlight w:val="none"/>
              </w:rPr>
              <w:t>内注册，具有独立的法人资格</w:t>
            </w:r>
            <w:r>
              <w:rPr>
                <w:rFonts w:hint="eastAsia" w:ascii="Times New Roman" w:hAnsi="Times New Roman" w:eastAsia="方正仿宋_GBK"/>
                <w:sz w:val="28"/>
                <w:szCs w:val="28"/>
                <w:highlight w:val="none"/>
                <w:lang w:eastAsia="zh-CN"/>
              </w:rPr>
              <w:t>且为制造业企业</w:t>
            </w:r>
            <w:r>
              <w:rPr>
                <w:rFonts w:hint="eastAsia" w:ascii="Times New Roman" w:hAnsi="Times New Roman" w:eastAsia="方正仿宋_GBK"/>
                <w:sz w:val="28"/>
                <w:szCs w:val="28"/>
                <w:highlight w:val="none"/>
              </w:rPr>
              <w:t>。</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723"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2.项目是否符合国家产业政策，且备案（核准）、土地、环评、安评、能评和施工许可证等手续是否完备。</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723"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3.项目是否列入2022年市统计联网直报平台和市项目督考体系。</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3" w:type="pct"/>
            <w:gridSpan w:val="2"/>
            <w:noWrap w:val="0"/>
            <w:vAlign w:val="center"/>
          </w:tcPr>
          <w:p>
            <w:pPr>
              <w:spacing w:line="400" w:lineRule="exact"/>
              <w:rPr>
                <w:rFonts w:hint="default"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4.项目申报材料是否齐全，无相关材料的是否提供说明。</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723" w:type="pct"/>
            <w:gridSpan w:val="2"/>
            <w:noWrap w:val="0"/>
            <w:vAlign w:val="center"/>
          </w:tcPr>
          <w:p>
            <w:pPr>
              <w:spacing w:line="40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5</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项目</w:t>
            </w:r>
            <w:r>
              <w:rPr>
                <w:rFonts w:hint="eastAsia" w:ascii="Times New Roman" w:hAnsi="Times New Roman" w:eastAsia="方正仿宋_GBK"/>
                <w:sz w:val="28"/>
                <w:szCs w:val="28"/>
                <w:highlight w:val="none"/>
              </w:rPr>
              <w:t>资金申请表</w:t>
            </w:r>
            <w:r>
              <w:rPr>
                <w:rFonts w:ascii="Times New Roman" w:hAnsi="Times New Roman" w:eastAsia="方正仿宋_GBK"/>
                <w:sz w:val="28"/>
                <w:szCs w:val="28"/>
                <w:highlight w:val="none"/>
              </w:rPr>
              <w:t>中</w:t>
            </w:r>
            <w:r>
              <w:rPr>
                <w:rFonts w:hint="eastAsia" w:ascii="Times New Roman" w:hAnsi="Times New Roman" w:eastAsia="方正仿宋_GBK"/>
                <w:sz w:val="28"/>
                <w:szCs w:val="28"/>
                <w:highlight w:val="none"/>
              </w:rPr>
              <w:t>的</w:t>
            </w:r>
            <w:r>
              <w:rPr>
                <w:rFonts w:hint="eastAsia" w:ascii="Times New Roman" w:hAnsi="Times New Roman" w:eastAsia="方正仿宋_GBK"/>
                <w:sz w:val="28"/>
                <w:szCs w:val="28"/>
                <w:highlight w:val="none"/>
                <w:lang w:eastAsia="zh-CN"/>
              </w:rPr>
              <w:t>经济指标</w:t>
            </w:r>
            <w:r>
              <w:rPr>
                <w:rFonts w:hint="eastAsia" w:ascii="Times New Roman" w:hAnsi="Times New Roman" w:eastAsia="方正仿宋_GBK"/>
                <w:sz w:val="28"/>
                <w:szCs w:val="28"/>
                <w:highlight w:val="none"/>
              </w:rPr>
              <w:t>与</w:t>
            </w:r>
            <w:r>
              <w:rPr>
                <w:rFonts w:hint="eastAsia" w:ascii="Times New Roman" w:hAnsi="Times New Roman" w:eastAsia="方正仿宋_GBK"/>
                <w:sz w:val="28"/>
                <w:szCs w:val="28"/>
                <w:highlight w:val="none"/>
                <w:lang w:eastAsia="zh-CN"/>
              </w:rPr>
              <w:t>相关</w:t>
            </w:r>
            <w:r>
              <w:rPr>
                <w:rFonts w:hint="eastAsia" w:ascii="Times New Roman" w:hAnsi="Times New Roman" w:eastAsia="方正仿宋_GBK"/>
                <w:sz w:val="28"/>
                <w:szCs w:val="28"/>
                <w:highlight w:val="none"/>
              </w:rPr>
              <w:t>附件</w:t>
            </w:r>
            <w:r>
              <w:rPr>
                <w:rFonts w:ascii="Times New Roman" w:hAnsi="Times New Roman" w:eastAsia="方正仿宋_GBK"/>
                <w:sz w:val="28"/>
                <w:szCs w:val="28"/>
                <w:highlight w:val="none"/>
              </w:rPr>
              <w:t>材料</w:t>
            </w:r>
            <w:r>
              <w:rPr>
                <w:rFonts w:hint="eastAsia" w:ascii="Times New Roman" w:hAnsi="Times New Roman" w:eastAsia="方正仿宋_GBK"/>
                <w:sz w:val="28"/>
                <w:szCs w:val="28"/>
                <w:highlight w:val="none"/>
              </w:rPr>
              <w:t>是否</w:t>
            </w:r>
            <w:r>
              <w:rPr>
                <w:rFonts w:ascii="Times New Roman" w:hAnsi="Times New Roman" w:eastAsia="方正仿宋_GBK"/>
                <w:sz w:val="28"/>
                <w:szCs w:val="28"/>
                <w:highlight w:val="none"/>
              </w:rPr>
              <w:t>一致</w:t>
            </w:r>
            <w:r>
              <w:rPr>
                <w:rFonts w:hint="eastAsia" w:ascii="Times New Roman" w:hAnsi="Times New Roman" w:eastAsia="方正仿宋_GBK"/>
                <w:sz w:val="28"/>
                <w:szCs w:val="28"/>
                <w:highlight w:val="none"/>
              </w:rPr>
              <w:t>。</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723" w:type="pct"/>
            <w:gridSpan w:val="2"/>
            <w:noWrap w:val="0"/>
            <w:vAlign w:val="center"/>
          </w:tcPr>
          <w:p>
            <w:pPr>
              <w:spacing w:line="400" w:lineRule="exact"/>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6</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项目建设内容与实际是否相符。</w:t>
            </w:r>
          </w:p>
        </w:tc>
        <w:tc>
          <w:tcPr>
            <w:tcW w:w="1276" w:type="pct"/>
            <w:noWrap w:val="0"/>
            <w:vAlign w:val="center"/>
          </w:tcPr>
          <w:p>
            <w:pPr>
              <w:spacing w:line="420" w:lineRule="exact"/>
              <w:jc w:val="center"/>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核查结论与建议：（可附不超过100字的文字说明）</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核查人员（签字）：</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核查人员单位及职务：</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核查日期：</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单位主要</w:t>
            </w:r>
            <w:r>
              <w:rPr>
                <w:rFonts w:hint="eastAsia" w:ascii="Times New Roman" w:hAnsi="Times New Roman" w:eastAsia="方正仿宋_GBK" w:cs="Times New Roman"/>
                <w:sz w:val="28"/>
                <w:szCs w:val="28"/>
                <w:highlight w:val="none"/>
              </w:rPr>
              <w:t>负责人（签字）：</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县（区)</w:t>
            </w:r>
            <w:r>
              <w:rPr>
                <w:rFonts w:hint="eastAsia" w:ascii="Times New Roman" w:hAnsi="Times New Roman" w:eastAsia="方正仿宋_GBK" w:cs="Times New Roman"/>
                <w:sz w:val="28"/>
                <w:szCs w:val="28"/>
                <w:highlight w:val="none"/>
                <w:lang w:eastAsia="zh-CN"/>
              </w:rPr>
              <w:t>工信局</w:t>
            </w:r>
            <w:r>
              <w:rPr>
                <w:rFonts w:hint="default" w:ascii="Times New Roman" w:hAnsi="Times New Roman" w:eastAsia="方正仿宋_GBK" w:cs="Times New Roman"/>
                <w:sz w:val="28"/>
                <w:szCs w:val="28"/>
                <w:highlight w:val="none"/>
              </w:rPr>
              <w:t>（经发局）章</w:t>
            </w:r>
            <w:r>
              <w:rPr>
                <w:rFonts w:hint="eastAsia" w:ascii="Times New Roman" w:hAnsi="Times New Roman" w:eastAsia="方正仿宋_GBK"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28"/>
                <w:szCs w:val="28"/>
                <w:highlight w:val="none"/>
                <w:lang w:eastAsia="zh-CN"/>
              </w:rPr>
            </w:pPr>
          </w:p>
        </w:tc>
      </w:tr>
    </w:tbl>
    <w:p>
      <w:pPr>
        <w:spacing w:line="320" w:lineRule="exact"/>
        <w:rPr>
          <w:rFonts w:eastAsia="方正仿宋_GBK"/>
          <w:sz w:val="24"/>
          <w:szCs w:val="24"/>
          <w:highlight w:val="none"/>
        </w:rPr>
      </w:pPr>
      <w:r>
        <w:rPr>
          <w:rFonts w:eastAsia="方正仿宋_GBK"/>
          <w:sz w:val="24"/>
          <w:szCs w:val="24"/>
          <w:highlight w:val="none"/>
        </w:rPr>
        <w:t>说明：1.所有核查人员须</w:t>
      </w:r>
      <w:r>
        <w:rPr>
          <w:rFonts w:hint="eastAsia" w:eastAsia="方正仿宋_GBK"/>
          <w:sz w:val="24"/>
          <w:szCs w:val="24"/>
          <w:highlight w:val="none"/>
        </w:rPr>
        <w:t>现场</w:t>
      </w:r>
      <w:r>
        <w:rPr>
          <w:rFonts w:eastAsia="方正仿宋_GBK"/>
          <w:sz w:val="24"/>
          <w:szCs w:val="24"/>
          <w:highlight w:val="none"/>
        </w:rPr>
        <w:t>签字；</w:t>
      </w:r>
    </w:p>
    <w:p>
      <w:pPr>
        <w:spacing w:line="320" w:lineRule="exact"/>
        <w:ind w:firstLine="720" w:firstLineChars="300"/>
        <w:rPr>
          <w:rFonts w:hint="eastAsia" w:eastAsia="黑体"/>
          <w:sz w:val="32"/>
          <w:szCs w:val="32"/>
          <w:highlight w:val="none"/>
        </w:rPr>
      </w:pPr>
      <w:r>
        <w:rPr>
          <w:rFonts w:eastAsia="方正仿宋_GBK"/>
          <w:sz w:val="24"/>
          <w:szCs w:val="24"/>
          <w:highlight w:val="none"/>
        </w:rPr>
        <w:t>2.</w:t>
      </w:r>
      <w:r>
        <w:rPr>
          <w:rFonts w:hint="eastAsia" w:eastAsia="方正仿宋_GBK"/>
          <w:sz w:val="24"/>
          <w:szCs w:val="24"/>
          <w:highlight w:val="none"/>
          <w:lang w:eastAsia="zh-CN"/>
        </w:rPr>
        <w:t>真实性</w:t>
      </w:r>
      <w:r>
        <w:rPr>
          <w:rFonts w:eastAsia="方正仿宋_GBK"/>
          <w:sz w:val="24"/>
          <w:szCs w:val="24"/>
          <w:highlight w:val="none"/>
        </w:rPr>
        <w:t>核查表</w:t>
      </w:r>
      <w:r>
        <w:rPr>
          <w:rFonts w:hint="eastAsia" w:eastAsia="方正仿宋_GBK"/>
          <w:sz w:val="24"/>
          <w:szCs w:val="24"/>
          <w:highlight w:val="none"/>
          <w:lang w:eastAsia="zh-CN"/>
        </w:rPr>
        <w:t>由</w:t>
      </w:r>
      <w:r>
        <w:rPr>
          <w:rFonts w:hint="eastAsia" w:eastAsia="方正仿宋_GBK"/>
          <w:sz w:val="24"/>
          <w:szCs w:val="24"/>
          <w:highlight w:val="none"/>
        </w:rPr>
        <w:t>县区工信部门</w:t>
      </w:r>
      <w:r>
        <w:rPr>
          <w:rFonts w:eastAsia="方正仿宋_GBK"/>
          <w:sz w:val="24"/>
          <w:szCs w:val="24"/>
          <w:highlight w:val="none"/>
        </w:rPr>
        <w:t>扫描上传至专项资金</w:t>
      </w:r>
      <w:r>
        <w:rPr>
          <w:rFonts w:hint="eastAsia" w:eastAsia="方正仿宋_GBK"/>
          <w:sz w:val="24"/>
          <w:szCs w:val="24"/>
          <w:highlight w:val="none"/>
        </w:rPr>
        <w:t>申报</w:t>
      </w:r>
      <w:r>
        <w:rPr>
          <w:rFonts w:eastAsia="方正仿宋_GBK"/>
          <w:sz w:val="24"/>
          <w:szCs w:val="24"/>
          <w:highlight w:val="none"/>
        </w:rPr>
        <w:t>系统。</w:t>
      </w:r>
    </w:p>
    <w:p>
      <w:pPr>
        <w:spacing w:line="600" w:lineRule="exact"/>
        <w:rPr>
          <w:rFonts w:ascii="黑体" w:hAnsi="黑体" w:eastAsia="黑体" w:cs="黑体"/>
          <w:sz w:val="28"/>
          <w:szCs w:val="28"/>
        </w:rPr>
      </w:pPr>
      <w:r>
        <w:rPr>
          <w:rFonts w:hint="eastAsia" w:eastAsia="黑体"/>
          <w:sz w:val="32"/>
          <w:szCs w:val="32"/>
          <w:lang w:eastAsia="zh-CN"/>
        </w:rPr>
        <w:t>四</w:t>
      </w:r>
      <w:r>
        <w:rPr>
          <w:rFonts w:hint="eastAsia" w:eastAsia="黑体"/>
          <w:sz w:val="32"/>
          <w:szCs w:val="32"/>
        </w:rPr>
        <w:t>、软件和信息服务类</w:t>
      </w:r>
    </w:p>
    <w:p>
      <w:pPr>
        <w:widowControl/>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（一）支持标准及方式</w:t>
      </w:r>
    </w:p>
    <w:p>
      <w:pPr>
        <w:spacing w:line="560" w:lineRule="exact"/>
        <w:ind w:firstLine="640" w:firstLineChars="200"/>
        <w:rPr>
          <w:rFonts w:eastAsia="仿宋_GB2312"/>
          <w:sz w:val="32"/>
          <w:szCs w:val="32"/>
          <w:highlight w:val="yellow"/>
        </w:rPr>
      </w:pPr>
      <w:r>
        <w:rPr>
          <w:rFonts w:hint="eastAsia" w:eastAsia="仿宋_GB2312"/>
          <w:sz w:val="32"/>
          <w:szCs w:val="32"/>
        </w:rPr>
        <w:t>企业软件和信息技术服务收入连续两年超1000万元，奖励10万元；连续两年超 2000 万元，奖励20万元；连续两年超5000万元，奖励30万元；连续两年超1亿元，奖励50万元。同档奖励不重复享受。</w:t>
      </w:r>
    </w:p>
    <w:p>
      <w:pPr>
        <w:widowControl/>
        <w:numPr>
          <w:ilvl w:val="0"/>
          <w:numId w:val="2"/>
        </w:numPr>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申报条件</w:t>
      </w:r>
    </w:p>
    <w:p>
      <w:pPr>
        <w:widowControl/>
        <w:spacing w:line="560" w:lineRule="exact"/>
        <w:ind w:firstLine="640" w:firstLineChars="200"/>
        <w:jc w:val="left"/>
        <w:rPr>
          <w:rFonts w:eastAsia="仿宋_GB2312"/>
          <w:sz w:val="32"/>
          <w:szCs w:val="32"/>
        </w:rPr>
      </w:pPr>
      <w:r>
        <w:rPr>
          <w:rFonts w:hint="eastAsia" w:eastAsia="仿宋_GB2312"/>
          <w:sz w:val="32"/>
          <w:szCs w:val="32"/>
        </w:rPr>
        <w:t>1.在淮具有从事软件产品开发和相应信息技术服务等业务所需的经营场所、技术团队和装备；</w:t>
      </w:r>
    </w:p>
    <w:p>
      <w:pPr>
        <w:widowControl/>
        <w:spacing w:line="560" w:lineRule="exact"/>
        <w:ind w:firstLine="640" w:firstLineChars="200"/>
        <w:jc w:val="left"/>
        <w:rPr>
          <w:rFonts w:eastAsia="仿宋_GB2312"/>
          <w:sz w:val="32"/>
          <w:szCs w:val="32"/>
        </w:rPr>
      </w:pPr>
      <w:r>
        <w:rPr>
          <w:rFonts w:hint="eastAsia" w:eastAsia="仿宋_GB2312"/>
          <w:sz w:val="32"/>
          <w:szCs w:val="32"/>
        </w:rPr>
        <w:t>2.从事软件产品开发销售及相关服务，以计算机软件开发生产、系统集成、应用服务和其他相应技术服务为主要经营业务；</w:t>
      </w:r>
    </w:p>
    <w:p>
      <w:pPr>
        <w:widowControl/>
        <w:spacing w:line="560" w:lineRule="exact"/>
        <w:ind w:firstLine="640" w:firstLineChars="200"/>
        <w:jc w:val="left"/>
        <w:rPr>
          <w:rFonts w:eastAsia="仿宋_GB2312"/>
          <w:sz w:val="32"/>
          <w:szCs w:val="32"/>
        </w:rPr>
      </w:pPr>
      <w:r>
        <w:rPr>
          <w:rFonts w:hint="eastAsia" w:eastAsia="仿宋_GB2312"/>
          <w:sz w:val="32"/>
          <w:szCs w:val="32"/>
        </w:rPr>
        <w:t>3.纳入软件和信息服务业报表统计体系；</w:t>
      </w:r>
    </w:p>
    <w:p>
      <w:pPr>
        <w:widowControl/>
        <w:spacing w:line="560" w:lineRule="exact"/>
        <w:ind w:firstLine="640" w:firstLineChars="200"/>
        <w:jc w:val="left"/>
        <w:rPr>
          <w:rFonts w:eastAsia="仿宋_GB2312"/>
          <w:sz w:val="32"/>
          <w:szCs w:val="32"/>
        </w:rPr>
      </w:pPr>
      <w:r>
        <w:rPr>
          <w:rFonts w:hint="eastAsia" w:eastAsia="仿宋_GB2312"/>
          <w:sz w:val="32"/>
          <w:szCs w:val="32"/>
        </w:rPr>
        <w:t>4.具有有效的软件企业评估证书；</w:t>
      </w:r>
    </w:p>
    <w:p>
      <w:pPr>
        <w:widowControl/>
        <w:spacing w:line="560" w:lineRule="exact"/>
        <w:ind w:firstLine="640" w:firstLineChars="200"/>
        <w:jc w:val="left"/>
        <w:rPr>
          <w:rFonts w:eastAsia="仿宋_GB2312"/>
          <w:sz w:val="32"/>
          <w:szCs w:val="32"/>
        </w:rPr>
      </w:pPr>
      <w:r>
        <w:rPr>
          <w:rFonts w:hint="eastAsia" w:eastAsia="仿宋_GB2312"/>
          <w:sz w:val="32"/>
          <w:szCs w:val="32"/>
        </w:rPr>
        <w:t>5.具有一种以上自主知识产权的软件产品。</w:t>
      </w:r>
    </w:p>
    <w:p>
      <w:pPr>
        <w:widowControl/>
        <w:spacing w:line="560" w:lineRule="exact"/>
        <w:ind w:firstLine="602" w:firstLineChars="200"/>
        <w:jc w:val="left"/>
        <w:rPr>
          <w:rFonts w:ascii="楷体" w:hAnsi="楷体" w:eastAsia="楷体" w:cs="楷体_GB2312"/>
          <w:b/>
          <w:bCs/>
          <w:sz w:val="30"/>
          <w:szCs w:val="30"/>
        </w:rPr>
      </w:pPr>
      <w:r>
        <w:rPr>
          <w:rFonts w:hint="eastAsia" w:ascii="楷体" w:hAnsi="楷体" w:eastAsia="楷体" w:cs="楷体_GB2312"/>
          <w:b/>
          <w:bCs/>
          <w:sz w:val="30"/>
          <w:szCs w:val="30"/>
        </w:rPr>
        <w:t>（三）申报材料</w:t>
      </w:r>
    </w:p>
    <w:p>
      <w:pPr>
        <w:widowControl/>
        <w:spacing w:line="560" w:lineRule="exact"/>
        <w:ind w:firstLine="640" w:firstLineChars="200"/>
        <w:jc w:val="left"/>
        <w:rPr>
          <w:rFonts w:eastAsia="仿宋_GB2312"/>
          <w:sz w:val="32"/>
          <w:szCs w:val="32"/>
        </w:rPr>
      </w:pPr>
      <w:r>
        <w:rPr>
          <w:rFonts w:hint="eastAsia" w:eastAsia="仿宋_GB2312"/>
          <w:sz w:val="32"/>
          <w:szCs w:val="32"/>
        </w:rPr>
        <w:t>1.</w:t>
      </w:r>
      <w:r>
        <w:rPr>
          <w:rFonts w:hint="eastAsia" w:eastAsia="仿宋_GB2312"/>
          <w:bCs/>
          <w:sz w:val="32"/>
          <w:szCs w:val="32"/>
        </w:rPr>
        <w:t>淮安市工业强市发展专项引导资金</w:t>
      </w:r>
      <w:r>
        <w:rPr>
          <w:rFonts w:eastAsia="仿宋_GB2312"/>
          <w:bCs/>
          <w:sz w:val="32"/>
          <w:szCs w:val="32"/>
        </w:rPr>
        <w:t>软件和信息服务</w:t>
      </w:r>
      <w:r>
        <w:rPr>
          <w:rFonts w:hint="eastAsia" w:eastAsia="仿宋_GB2312"/>
          <w:bCs/>
          <w:sz w:val="32"/>
          <w:szCs w:val="32"/>
        </w:rPr>
        <w:t>类资金</w:t>
      </w:r>
      <w:r>
        <w:rPr>
          <w:rFonts w:eastAsia="仿宋_GB2312"/>
          <w:bCs/>
          <w:sz w:val="32"/>
          <w:szCs w:val="32"/>
        </w:rPr>
        <w:t>申报表</w:t>
      </w:r>
      <w:r>
        <w:rPr>
          <w:rFonts w:hint="eastAsia" w:eastAsia="仿宋_GB2312"/>
          <w:sz w:val="32"/>
          <w:szCs w:val="32"/>
        </w:rPr>
        <w:t>。</w:t>
      </w:r>
    </w:p>
    <w:p>
      <w:pPr>
        <w:widowControl/>
        <w:spacing w:line="560" w:lineRule="exact"/>
        <w:ind w:firstLine="640" w:firstLineChars="200"/>
        <w:jc w:val="left"/>
        <w:rPr>
          <w:rFonts w:eastAsia="仿宋_GB2312"/>
          <w:sz w:val="32"/>
          <w:szCs w:val="32"/>
        </w:rPr>
      </w:pPr>
      <w:r>
        <w:rPr>
          <w:rFonts w:hint="eastAsia" w:eastAsia="仿宋_GB2312"/>
          <w:sz w:val="32"/>
          <w:szCs w:val="32"/>
        </w:rPr>
        <w:t>2.附件：（1）营业执照扫描件</w:t>
      </w:r>
      <w:r>
        <w:rPr>
          <w:rFonts w:hint="eastAsia" w:eastAsia="仿宋_GB2312"/>
          <w:sz w:val="32"/>
          <w:szCs w:val="32"/>
          <w:lang w:eastAsia="zh-CN"/>
        </w:rPr>
        <w:t>；</w:t>
      </w:r>
      <w:r>
        <w:rPr>
          <w:rFonts w:hint="eastAsia" w:eastAsia="仿宋_GB2312"/>
          <w:sz w:val="32"/>
          <w:szCs w:val="32"/>
        </w:rPr>
        <w:t>（2）2021年度及2022年度经审计的财务报表;（3）企业生产经营场所产权证明或租赁合同；（4）相关部门出具的技术人员近两年在淮缴纳社保材料；（5）软件企业评估证书扫描件</w:t>
      </w:r>
      <w:r>
        <w:rPr>
          <w:rFonts w:hint="eastAsia" w:eastAsia="仿宋_GB2312"/>
          <w:sz w:val="32"/>
          <w:szCs w:val="32"/>
          <w:lang w:eastAsia="zh-CN"/>
        </w:rPr>
        <w:t>；</w:t>
      </w:r>
      <w:r>
        <w:rPr>
          <w:rFonts w:hint="eastAsia" w:eastAsia="仿宋_GB2312"/>
          <w:sz w:val="32"/>
          <w:szCs w:val="32"/>
        </w:rPr>
        <w:t>（6）获得相关知识产权证书扫描件</w:t>
      </w:r>
      <w:r>
        <w:rPr>
          <w:rFonts w:hint="eastAsia" w:eastAsia="仿宋_GB2312"/>
          <w:sz w:val="32"/>
          <w:szCs w:val="32"/>
          <w:lang w:eastAsia="zh-CN"/>
        </w:rPr>
        <w:t>；</w:t>
      </w:r>
      <w:r>
        <w:rPr>
          <w:rFonts w:hint="eastAsia" w:eastAsia="仿宋_GB2312"/>
          <w:sz w:val="32"/>
          <w:szCs w:val="32"/>
        </w:rPr>
        <w:t>（7）近两年相关销售发票汇总表。</w:t>
      </w:r>
    </w:p>
    <w:p>
      <w:pPr>
        <w:widowControl/>
        <w:spacing w:line="600" w:lineRule="exact"/>
        <w:ind w:firstLine="602" w:firstLineChars="200"/>
        <w:jc w:val="left"/>
        <w:outlineLvl w:val="1"/>
        <w:rPr>
          <w:rFonts w:ascii="楷体" w:hAnsi="楷体" w:eastAsia="楷体" w:cs="楷体_GB2312"/>
          <w:b/>
          <w:bCs/>
          <w:sz w:val="30"/>
          <w:szCs w:val="30"/>
        </w:rPr>
      </w:pPr>
      <w:r>
        <w:rPr>
          <w:rFonts w:hint="eastAsia" w:ascii="楷体" w:hAnsi="楷体" w:eastAsia="楷体" w:cs="楷体_GB2312"/>
          <w:b/>
          <w:bCs/>
          <w:sz w:val="30"/>
          <w:szCs w:val="30"/>
        </w:rPr>
        <w:t>（四）申报联系人与联系方式</w:t>
      </w:r>
    </w:p>
    <w:p>
      <w:pPr>
        <w:widowControl/>
        <w:spacing w:line="600" w:lineRule="exact"/>
        <w:ind w:firstLine="640" w:firstLineChars="200"/>
        <w:jc w:val="left"/>
        <w:rPr>
          <w:rFonts w:eastAsia="仿宋_GB2312"/>
          <w:bCs/>
          <w:sz w:val="32"/>
          <w:szCs w:val="32"/>
        </w:rPr>
      </w:pPr>
      <w:r>
        <w:rPr>
          <w:rFonts w:eastAsia="仿宋_GB2312"/>
          <w:bCs/>
          <w:sz w:val="32"/>
          <w:szCs w:val="32"/>
        </w:rPr>
        <w:t>联系人：</w:t>
      </w:r>
      <w:r>
        <w:rPr>
          <w:rFonts w:hint="eastAsia" w:eastAsia="仿宋_GB2312"/>
          <w:bCs/>
          <w:sz w:val="32"/>
          <w:szCs w:val="32"/>
        </w:rPr>
        <w:t>市工信局</w:t>
      </w:r>
      <w:r>
        <w:rPr>
          <w:rFonts w:eastAsia="仿宋_GB2312"/>
          <w:bCs/>
          <w:sz w:val="32"/>
          <w:szCs w:val="32"/>
        </w:rPr>
        <w:t xml:space="preserve">电子信息产业处 </w:t>
      </w:r>
      <w:r>
        <w:rPr>
          <w:rFonts w:hint="eastAsia" w:eastAsia="仿宋_GB2312"/>
          <w:bCs/>
          <w:sz w:val="32"/>
          <w:szCs w:val="32"/>
        </w:rPr>
        <w:t>刘聪</w:t>
      </w:r>
    </w:p>
    <w:p>
      <w:pPr>
        <w:widowControl/>
        <w:spacing w:line="600" w:lineRule="exact"/>
        <w:ind w:firstLine="640" w:firstLineChars="200"/>
        <w:jc w:val="left"/>
        <w:rPr>
          <w:rFonts w:eastAsia="仿宋_GB2312"/>
          <w:bCs/>
          <w:sz w:val="32"/>
          <w:szCs w:val="32"/>
        </w:rPr>
      </w:pPr>
      <w:r>
        <w:rPr>
          <w:rFonts w:eastAsia="仿宋_GB2312"/>
          <w:bCs/>
          <w:sz w:val="32"/>
          <w:szCs w:val="32"/>
        </w:rPr>
        <w:t xml:space="preserve">联系电话：83755005   </w:t>
      </w:r>
    </w:p>
    <w:p>
      <w:pPr>
        <w:widowControl/>
        <w:spacing w:line="600" w:lineRule="exact"/>
        <w:ind w:firstLine="640" w:firstLineChars="200"/>
        <w:jc w:val="left"/>
        <w:rPr>
          <w:rFonts w:eastAsia="仿宋_GB2312"/>
          <w:bCs/>
          <w:sz w:val="32"/>
          <w:szCs w:val="32"/>
        </w:rPr>
      </w:pPr>
      <w:r>
        <w:rPr>
          <w:rFonts w:eastAsia="仿宋_GB2312"/>
          <w:bCs/>
          <w:sz w:val="32"/>
          <w:szCs w:val="32"/>
        </w:rPr>
        <w:t>附表：</w:t>
      </w:r>
    </w:p>
    <w:p>
      <w:pPr>
        <w:widowControl/>
        <w:spacing w:line="600" w:lineRule="exact"/>
        <w:ind w:firstLine="640" w:firstLineChars="200"/>
        <w:jc w:val="left"/>
        <w:rPr>
          <w:rFonts w:eastAsia="仿宋_GB2312"/>
          <w:bCs/>
          <w:sz w:val="32"/>
          <w:szCs w:val="32"/>
        </w:rPr>
      </w:pPr>
      <w:r>
        <w:rPr>
          <w:rFonts w:hint="eastAsia" w:eastAsia="仿宋_GB2312"/>
          <w:bCs/>
          <w:sz w:val="32"/>
          <w:szCs w:val="32"/>
          <w:lang w:val="en-US" w:eastAsia="zh-CN"/>
        </w:rPr>
        <w:t>4</w:t>
      </w:r>
      <w:r>
        <w:rPr>
          <w:rFonts w:eastAsia="仿宋_GB2312"/>
          <w:bCs/>
          <w:sz w:val="32"/>
          <w:szCs w:val="32"/>
        </w:rPr>
        <w:t>-1.</w:t>
      </w:r>
      <w:r>
        <w:rPr>
          <w:rFonts w:hint="eastAsia" w:eastAsia="仿宋_GB2312"/>
          <w:bCs/>
          <w:sz w:val="32"/>
          <w:szCs w:val="32"/>
        </w:rPr>
        <w:t>淮安市工业强市发展专项引导资金</w:t>
      </w:r>
      <w:r>
        <w:rPr>
          <w:rFonts w:eastAsia="仿宋_GB2312"/>
          <w:bCs/>
          <w:sz w:val="32"/>
          <w:szCs w:val="32"/>
        </w:rPr>
        <w:t>软件和信息服务</w:t>
      </w:r>
      <w:r>
        <w:rPr>
          <w:rFonts w:hint="eastAsia" w:eastAsia="仿宋_GB2312"/>
          <w:bCs/>
          <w:sz w:val="32"/>
          <w:szCs w:val="32"/>
        </w:rPr>
        <w:t>类资金</w:t>
      </w:r>
      <w:r>
        <w:rPr>
          <w:rFonts w:eastAsia="仿宋_GB2312"/>
          <w:bCs/>
          <w:sz w:val="32"/>
          <w:szCs w:val="32"/>
        </w:rPr>
        <w:t xml:space="preserve">申报表      </w:t>
      </w:r>
    </w:p>
    <w:p>
      <w:pPr>
        <w:widowControl/>
        <w:spacing w:line="600" w:lineRule="exact"/>
        <w:ind w:firstLine="640" w:firstLineChars="200"/>
        <w:jc w:val="left"/>
        <w:rPr>
          <w:rFonts w:eastAsia="仿宋_GB2312"/>
          <w:bCs/>
          <w:sz w:val="32"/>
          <w:szCs w:val="32"/>
        </w:rPr>
      </w:pPr>
      <w:r>
        <w:rPr>
          <w:rFonts w:hint="eastAsia" w:eastAsia="仿宋_GB2312"/>
          <w:bCs/>
          <w:sz w:val="32"/>
          <w:szCs w:val="32"/>
          <w:lang w:val="en-US" w:eastAsia="zh-CN"/>
        </w:rPr>
        <w:t>4</w:t>
      </w:r>
      <w:r>
        <w:rPr>
          <w:rFonts w:eastAsia="仿宋_GB2312"/>
          <w:bCs/>
          <w:sz w:val="32"/>
          <w:szCs w:val="32"/>
        </w:rPr>
        <w:t>-2.销售发票汇总表</w:t>
      </w:r>
    </w:p>
    <w:p>
      <w:pPr>
        <w:widowControl/>
        <w:spacing w:line="600" w:lineRule="exact"/>
        <w:ind w:firstLine="640" w:firstLineChars="200"/>
        <w:jc w:val="left"/>
        <w:rPr>
          <w:rFonts w:eastAsia="仿宋_GB2312"/>
          <w:bCs/>
          <w:sz w:val="32"/>
          <w:szCs w:val="32"/>
        </w:rPr>
      </w:pPr>
      <w:r>
        <w:rPr>
          <w:rFonts w:hint="eastAsia" w:eastAsia="仿宋_GB2312"/>
          <w:bCs/>
          <w:sz w:val="32"/>
          <w:szCs w:val="32"/>
          <w:lang w:val="en-US" w:eastAsia="zh-CN"/>
        </w:rPr>
        <w:t>4</w:t>
      </w:r>
      <w:r>
        <w:rPr>
          <w:rFonts w:hint="eastAsia" w:eastAsia="仿宋_GB2312"/>
          <w:bCs/>
          <w:sz w:val="32"/>
          <w:szCs w:val="32"/>
        </w:rPr>
        <w:t>-3.2023年淮安市工业强市发展专项引导资金软件和信息服务类申报项目真实性核查表</w:t>
      </w:r>
    </w:p>
    <w:p>
      <w:pPr>
        <w:widowControl/>
        <w:spacing w:line="600" w:lineRule="exact"/>
        <w:ind w:firstLine="640" w:firstLineChars="200"/>
        <w:jc w:val="left"/>
        <w:rPr>
          <w:rFonts w:eastAsia="仿宋_GB2312"/>
          <w:bCs/>
          <w:sz w:val="32"/>
          <w:szCs w:val="32"/>
        </w:rPr>
      </w:pPr>
    </w:p>
    <w:p>
      <w:pPr>
        <w:widowControl/>
        <w:spacing w:line="600" w:lineRule="exact"/>
        <w:rPr>
          <w:rFonts w:eastAsia="楷体_GB2312"/>
          <w:b/>
          <w:bCs/>
          <w:sz w:val="32"/>
          <w:szCs w:val="32"/>
        </w:rPr>
      </w:pPr>
    </w:p>
    <w:p>
      <w:pPr>
        <w:numPr>
          <w:ins w:id="323" w:author="用户1" w:date=""/>
        </w:numPr>
        <w:autoSpaceDE w:val="0"/>
        <w:autoSpaceDN w:val="0"/>
        <w:adjustRightInd w:val="0"/>
        <w:spacing w:line="700" w:lineRule="exact"/>
        <w:jc w:val="left"/>
        <w:rPr>
          <w:rFonts w:eastAsia="仿宋_GB2312"/>
          <w:bCs/>
          <w:sz w:val="32"/>
          <w:szCs w:val="32"/>
        </w:rPr>
      </w:pPr>
    </w:p>
    <w:p>
      <w:pPr>
        <w:numPr>
          <w:ins w:id="324" w:author="用户1" w:date=""/>
        </w:numPr>
        <w:autoSpaceDE w:val="0"/>
        <w:autoSpaceDN w:val="0"/>
        <w:adjustRightInd w:val="0"/>
        <w:spacing w:line="700" w:lineRule="exact"/>
        <w:jc w:val="left"/>
        <w:rPr>
          <w:rFonts w:eastAsia="仿宋_GB2312"/>
          <w:bCs/>
          <w:sz w:val="32"/>
          <w:szCs w:val="32"/>
        </w:rPr>
      </w:pPr>
    </w:p>
    <w:p>
      <w:pPr>
        <w:numPr>
          <w:ins w:id="325" w:author="用户1" w:date=""/>
        </w:numPr>
        <w:autoSpaceDE w:val="0"/>
        <w:autoSpaceDN w:val="0"/>
        <w:adjustRightInd w:val="0"/>
        <w:spacing w:line="700" w:lineRule="exact"/>
        <w:jc w:val="left"/>
        <w:rPr>
          <w:rFonts w:eastAsia="仿宋_GB2312"/>
          <w:bCs/>
          <w:sz w:val="32"/>
          <w:szCs w:val="32"/>
        </w:rPr>
      </w:pPr>
    </w:p>
    <w:p>
      <w:pPr>
        <w:numPr>
          <w:ins w:id="326" w:author="用户1" w:date=""/>
        </w:numPr>
        <w:autoSpaceDE w:val="0"/>
        <w:autoSpaceDN w:val="0"/>
        <w:adjustRightInd w:val="0"/>
        <w:spacing w:line="700" w:lineRule="exact"/>
        <w:jc w:val="left"/>
        <w:rPr>
          <w:rFonts w:eastAsia="仿宋_GB2312"/>
          <w:bCs/>
          <w:sz w:val="32"/>
          <w:szCs w:val="32"/>
        </w:rPr>
      </w:pPr>
    </w:p>
    <w:p>
      <w:pPr>
        <w:numPr>
          <w:ins w:id="327" w:author="用户1" w:date=""/>
        </w:numPr>
        <w:autoSpaceDE w:val="0"/>
        <w:autoSpaceDN w:val="0"/>
        <w:adjustRightInd w:val="0"/>
        <w:spacing w:line="700" w:lineRule="exact"/>
        <w:jc w:val="left"/>
        <w:rPr>
          <w:rFonts w:eastAsia="仿宋_GB2312"/>
          <w:bCs/>
          <w:sz w:val="32"/>
          <w:szCs w:val="32"/>
        </w:rPr>
      </w:pPr>
    </w:p>
    <w:p>
      <w:pPr>
        <w:numPr>
          <w:ins w:id="328" w:author="用户1" w:date=""/>
        </w:numPr>
        <w:autoSpaceDE w:val="0"/>
        <w:autoSpaceDN w:val="0"/>
        <w:adjustRightInd w:val="0"/>
        <w:spacing w:line="700" w:lineRule="exact"/>
        <w:jc w:val="left"/>
        <w:rPr>
          <w:rFonts w:eastAsia="仿宋_GB2312"/>
          <w:bCs/>
          <w:sz w:val="32"/>
          <w:szCs w:val="32"/>
        </w:rPr>
      </w:pPr>
    </w:p>
    <w:p>
      <w:pPr>
        <w:numPr>
          <w:ins w:id="329" w:author="用户1" w:date=""/>
        </w:numPr>
        <w:autoSpaceDE w:val="0"/>
        <w:autoSpaceDN w:val="0"/>
        <w:adjustRightInd w:val="0"/>
        <w:spacing w:line="700" w:lineRule="exact"/>
        <w:jc w:val="left"/>
        <w:rPr>
          <w:rFonts w:eastAsia="仿宋_GB2312"/>
          <w:bCs/>
          <w:sz w:val="32"/>
          <w:szCs w:val="32"/>
        </w:rPr>
      </w:pPr>
    </w:p>
    <w:p>
      <w:pPr>
        <w:numPr>
          <w:ins w:id="330" w:author="用户1" w:date=""/>
        </w:numPr>
        <w:autoSpaceDE w:val="0"/>
        <w:autoSpaceDN w:val="0"/>
        <w:adjustRightInd w:val="0"/>
        <w:spacing w:line="700" w:lineRule="exact"/>
        <w:jc w:val="left"/>
        <w:rPr>
          <w:rFonts w:ascii="宋体" w:hAnsi="宋体" w:cs="宋体"/>
          <w:b/>
          <w:sz w:val="20"/>
        </w:rPr>
      </w:pPr>
    </w:p>
    <w:p>
      <w:pPr>
        <w:numPr>
          <w:ins w:id="331" w:author="用户1" w:date=""/>
        </w:numPr>
        <w:autoSpaceDE w:val="0"/>
        <w:autoSpaceDN w:val="0"/>
        <w:adjustRightInd w:val="0"/>
        <w:spacing w:line="700" w:lineRule="exact"/>
        <w:jc w:val="left"/>
        <w:rPr>
          <w:rFonts w:ascii="宋体" w:hAnsi="宋体" w:cs="宋体"/>
          <w:b/>
          <w:sz w:val="20"/>
        </w:rPr>
      </w:pPr>
    </w:p>
    <w:p>
      <w:pPr>
        <w:numPr>
          <w:ins w:id="332" w:author="用户1" w:date=""/>
        </w:numPr>
        <w:autoSpaceDE w:val="0"/>
        <w:autoSpaceDN w:val="0"/>
        <w:adjustRightInd w:val="0"/>
        <w:spacing w:line="700" w:lineRule="exact"/>
        <w:jc w:val="left"/>
        <w:rPr>
          <w:rFonts w:ascii="宋体" w:hAnsi="宋体" w:cs="宋体"/>
          <w:b/>
          <w:sz w:val="20"/>
        </w:rPr>
      </w:pPr>
    </w:p>
    <w:p>
      <w:pPr>
        <w:numPr>
          <w:ins w:id="333" w:author="用户1" w:date=""/>
        </w:numPr>
        <w:autoSpaceDE w:val="0"/>
        <w:autoSpaceDN w:val="0"/>
        <w:adjustRightInd w:val="0"/>
        <w:spacing w:line="700" w:lineRule="exact"/>
        <w:jc w:val="left"/>
        <w:rPr>
          <w:rFonts w:ascii="宋体" w:hAnsi="宋体" w:cs="宋体"/>
          <w:b/>
          <w:sz w:val="20"/>
        </w:rPr>
      </w:pPr>
    </w:p>
    <w:p>
      <w:pPr>
        <w:numPr>
          <w:ins w:id="334" w:author="用户1" w:date=""/>
        </w:numPr>
        <w:autoSpaceDE w:val="0"/>
        <w:autoSpaceDN w:val="0"/>
        <w:adjustRightInd w:val="0"/>
        <w:spacing w:line="700" w:lineRule="exact"/>
        <w:jc w:val="left"/>
        <w:rPr>
          <w:rFonts w:eastAsia="仿宋_GB2312"/>
          <w:spacing w:val="20"/>
          <w:kern w:val="0"/>
          <w:sz w:val="20"/>
        </w:rPr>
      </w:pPr>
      <w:r>
        <w:rPr>
          <w:rFonts w:hint="eastAsia" w:ascii="宋体" w:hAnsi="宋体" w:cs="宋体"/>
          <w:b/>
          <w:sz w:val="20"/>
        </w:rPr>
        <w:t>附表</w:t>
      </w:r>
      <w:r>
        <w:rPr>
          <w:rFonts w:hint="eastAsia" w:eastAsia="仿宋_GB2312"/>
          <w:bCs/>
          <w:sz w:val="20"/>
          <w:lang w:val="en-US" w:eastAsia="zh-CN"/>
        </w:rPr>
        <w:t>4</w:t>
      </w:r>
      <w:r>
        <w:rPr>
          <w:rFonts w:hint="eastAsia" w:eastAsia="仿宋_GB2312"/>
          <w:bCs/>
          <w:sz w:val="20"/>
        </w:rPr>
        <w:t>-1</w:t>
      </w:r>
    </w:p>
    <w:p>
      <w:pPr>
        <w:spacing w:line="600" w:lineRule="exact"/>
        <w:jc w:val="center"/>
        <w:outlineLvl w:val="1"/>
      </w:pPr>
      <w:r>
        <w:rPr>
          <w:rFonts w:hint="eastAsia"/>
          <w:b/>
          <w:snapToGrid w:val="0"/>
          <w:kern w:val="0"/>
          <w:sz w:val="36"/>
          <w:szCs w:val="36"/>
        </w:rPr>
        <w:t>淮安市工业强市发展专项引导资金</w:t>
      </w:r>
      <w:r>
        <w:rPr>
          <w:b/>
          <w:snapToGrid w:val="0"/>
          <w:kern w:val="0"/>
          <w:sz w:val="36"/>
          <w:szCs w:val="36"/>
        </w:rPr>
        <w:t>软件和信息服务</w:t>
      </w:r>
      <w:r>
        <w:rPr>
          <w:rFonts w:hint="eastAsia"/>
          <w:b/>
          <w:snapToGrid w:val="0"/>
          <w:kern w:val="0"/>
          <w:sz w:val="36"/>
          <w:szCs w:val="36"/>
        </w:rPr>
        <w:t>类资金</w:t>
      </w:r>
      <w:r>
        <w:rPr>
          <w:b/>
          <w:bCs/>
          <w:sz w:val="36"/>
          <w:szCs w:val="36"/>
        </w:rPr>
        <w:t>申报表</w:t>
      </w:r>
      <w:r>
        <w:rPr>
          <w:sz w:val="36"/>
          <w:szCs w:val="36"/>
        </w:rPr>
        <w:t xml:space="preserve">   </w:t>
      </w:r>
      <w:r>
        <w:t xml:space="preserve">             </w:t>
      </w:r>
    </w:p>
    <w:p>
      <w:pPr>
        <w:spacing w:line="600" w:lineRule="exact"/>
        <w:jc w:val="right"/>
        <w:outlineLvl w:val="1"/>
      </w:pPr>
      <w:r>
        <w:rPr>
          <w:rFonts w:hint="eastAsia"/>
          <w:sz w:val="20"/>
          <w:szCs w:val="18"/>
        </w:rPr>
        <w:t>单位：万元</w:t>
      </w:r>
      <w:r>
        <w:t xml:space="preserve">                </w:t>
      </w:r>
      <w:r>
        <w:rPr>
          <w:rFonts w:hint="eastAsia"/>
        </w:rPr>
        <w:t xml:space="preserve">                        </w:t>
      </w:r>
    </w:p>
    <w:tbl>
      <w:tblPr>
        <w:tblStyle w:val="9"/>
        <w:tblW w:w="8855" w:type="dxa"/>
        <w:jc w:val="center"/>
        <w:tblLayout w:type="autofit"/>
        <w:tblCellMar>
          <w:top w:w="0" w:type="dxa"/>
          <w:left w:w="108" w:type="dxa"/>
          <w:bottom w:w="0" w:type="dxa"/>
          <w:right w:w="108" w:type="dxa"/>
        </w:tblCellMar>
      </w:tblPr>
      <w:tblGrid>
        <w:gridCol w:w="1986"/>
        <w:gridCol w:w="2150"/>
        <w:gridCol w:w="291"/>
        <w:gridCol w:w="1343"/>
        <w:gridCol w:w="3085"/>
      </w:tblGrid>
      <w:tr>
        <w:tblPrEx>
          <w:tblCellMar>
            <w:top w:w="0" w:type="dxa"/>
            <w:left w:w="108" w:type="dxa"/>
            <w:bottom w:w="0" w:type="dxa"/>
            <w:right w:w="108" w:type="dxa"/>
          </w:tblCellMar>
        </w:tblPrEx>
        <w:trPr>
          <w:trHeight w:val="594" w:hRule="atLeast"/>
          <w:jc w:val="center"/>
        </w:trPr>
        <w:tc>
          <w:tcPr>
            <w:tcW w:w="8855" w:type="dxa"/>
            <w:gridSpan w:val="5"/>
            <w:tcBorders>
              <w:top w:val="single" w:color="auto" w:sz="4" w:space="0"/>
              <w:left w:val="single" w:color="auto" w:sz="4" w:space="0"/>
              <w:bottom w:val="single" w:color="auto" w:sz="4" w:space="0"/>
              <w:right w:val="single" w:color="000000" w:sz="4" w:space="0"/>
            </w:tcBorders>
            <w:vAlign w:val="center"/>
          </w:tcPr>
          <w:p>
            <w:pPr>
              <w:widowControl/>
              <w:jc w:val="left"/>
              <w:rPr>
                <w:b/>
                <w:bCs/>
                <w:kern w:val="0"/>
                <w:szCs w:val="21"/>
              </w:rPr>
            </w:pPr>
            <w:r>
              <w:rPr>
                <w:b/>
                <w:bCs/>
                <w:kern w:val="0"/>
                <w:szCs w:val="21"/>
              </w:rPr>
              <w:t>一、基本信息</w:t>
            </w:r>
          </w:p>
        </w:tc>
      </w:tr>
      <w:tr>
        <w:tblPrEx>
          <w:tblCellMar>
            <w:top w:w="0" w:type="dxa"/>
            <w:left w:w="108" w:type="dxa"/>
            <w:bottom w:w="0" w:type="dxa"/>
            <w:right w:w="108" w:type="dxa"/>
          </w:tblCellMar>
        </w:tblPrEx>
        <w:trPr>
          <w:trHeight w:val="514"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单位名称</w:t>
            </w:r>
          </w:p>
        </w:tc>
        <w:tc>
          <w:tcPr>
            <w:tcW w:w="2150" w:type="dxa"/>
            <w:tcBorders>
              <w:top w:val="single" w:color="auto" w:sz="4" w:space="0"/>
              <w:left w:val="nil"/>
              <w:bottom w:val="single" w:color="auto" w:sz="4" w:space="0"/>
              <w:right w:val="single" w:color="000000" w:sz="4" w:space="0"/>
            </w:tcBorders>
            <w:vAlign w:val="center"/>
          </w:tcPr>
          <w:p>
            <w:pPr>
              <w:widowControl/>
              <w:jc w:val="center"/>
              <w:rPr>
                <w:kern w:val="0"/>
                <w:szCs w:val="21"/>
              </w:rPr>
            </w:pPr>
          </w:p>
        </w:tc>
        <w:tc>
          <w:tcPr>
            <w:tcW w:w="1634" w:type="dxa"/>
            <w:gridSpan w:val="2"/>
            <w:tcBorders>
              <w:top w:val="single" w:color="auto" w:sz="4" w:space="0"/>
              <w:left w:val="nil"/>
              <w:bottom w:val="single" w:color="auto" w:sz="4" w:space="0"/>
              <w:right w:val="single" w:color="000000" w:sz="4" w:space="0"/>
            </w:tcBorders>
            <w:vAlign w:val="center"/>
          </w:tcPr>
          <w:p>
            <w:pPr>
              <w:widowControl/>
              <w:jc w:val="center"/>
              <w:rPr>
                <w:kern w:val="0"/>
                <w:szCs w:val="21"/>
              </w:rPr>
            </w:pPr>
            <w:r>
              <w:rPr>
                <w:kern w:val="0"/>
                <w:szCs w:val="21"/>
              </w:rPr>
              <w:t>法人代表</w:t>
            </w:r>
          </w:p>
        </w:tc>
        <w:tc>
          <w:tcPr>
            <w:tcW w:w="3085" w:type="dxa"/>
            <w:tcBorders>
              <w:top w:val="single" w:color="auto" w:sz="4" w:space="0"/>
              <w:left w:val="nil"/>
              <w:bottom w:val="single" w:color="auto" w:sz="4" w:space="0"/>
              <w:right w:val="single" w:color="000000" w:sz="4" w:space="0"/>
            </w:tcBorders>
            <w:vAlign w:val="center"/>
          </w:tcPr>
          <w:p>
            <w:pPr>
              <w:widowControl/>
              <w:jc w:val="center"/>
              <w:rPr>
                <w:kern w:val="0"/>
                <w:szCs w:val="21"/>
              </w:rPr>
            </w:pPr>
          </w:p>
        </w:tc>
      </w:tr>
      <w:tr>
        <w:tblPrEx>
          <w:tblCellMar>
            <w:top w:w="0" w:type="dxa"/>
            <w:left w:w="108" w:type="dxa"/>
            <w:bottom w:w="0" w:type="dxa"/>
            <w:right w:w="108" w:type="dxa"/>
          </w:tblCellMar>
        </w:tblPrEx>
        <w:trPr>
          <w:trHeight w:val="609"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 w:val="20"/>
              </w:rPr>
              <w:t>统一社会信用代码</w:t>
            </w:r>
          </w:p>
        </w:tc>
        <w:tc>
          <w:tcPr>
            <w:tcW w:w="2150" w:type="dxa"/>
            <w:tcBorders>
              <w:top w:val="nil"/>
              <w:left w:val="nil"/>
              <w:bottom w:val="single" w:color="auto" w:sz="4" w:space="0"/>
              <w:right w:val="single" w:color="auto" w:sz="4" w:space="0"/>
            </w:tcBorders>
            <w:vAlign w:val="center"/>
          </w:tcPr>
          <w:p>
            <w:pPr>
              <w:widowControl/>
              <w:jc w:val="center"/>
              <w:rPr>
                <w:kern w:val="0"/>
                <w:szCs w:val="21"/>
              </w:rPr>
            </w:pPr>
          </w:p>
        </w:tc>
        <w:tc>
          <w:tcPr>
            <w:tcW w:w="1634" w:type="dxa"/>
            <w:gridSpan w:val="2"/>
            <w:tcBorders>
              <w:top w:val="nil"/>
              <w:left w:val="nil"/>
              <w:bottom w:val="single" w:color="auto" w:sz="4" w:space="0"/>
              <w:right w:val="single" w:color="auto" w:sz="4" w:space="0"/>
            </w:tcBorders>
            <w:vAlign w:val="center"/>
          </w:tcPr>
          <w:p>
            <w:pPr>
              <w:widowControl/>
              <w:jc w:val="center"/>
              <w:rPr>
                <w:kern w:val="0"/>
                <w:szCs w:val="21"/>
              </w:rPr>
            </w:pPr>
            <w:r>
              <w:rPr>
                <w:rFonts w:hint="eastAsia"/>
                <w:kern w:val="0"/>
                <w:szCs w:val="21"/>
              </w:rPr>
              <w:t>经营地址</w:t>
            </w:r>
          </w:p>
        </w:tc>
        <w:tc>
          <w:tcPr>
            <w:tcW w:w="3085" w:type="dxa"/>
            <w:tcBorders>
              <w:top w:val="nil"/>
              <w:left w:val="nil"/>
              <w:bottom w:val="single" w:color="auto" w:sz="4" w:space="0"/>
              <w:right w:val="single" w:color="auto" w:sz="4" w:space="0"/>
            </w:tcBorders>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trHeight w:val="493"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联系人</w:t>
            </w:r>
          </w:p>
        </w:tc>
        <w:tc>
          <w:tcPr>
            <w:tcW w:w="2150" w:type="dxa"/>
            <w:tcBorders>
              <w:top w:val="nil"/>
              <w:left w:val="nil"/>
              <w:bottom w:val="single" w:color="auto" w:sz="4" w:space="0"/>
              <w:right w:val="single" w:color="auto" w:sz="4" w:space="0"/>
            </w:tcBorders>
            <w:vAlign w:val="center"/>
          </w:tcPr>
          <w:p>
            <w:pPr>
              <w:widowControl/>
              <w:jc w:val="center"/>
              <w:rPr>
                <w:kern w:val="0"/>
                <w:szCs w:val="21"/>
              </w:rPr>
            </w:pPr>
          </w:p>
        </w:tc>
        <w:tc>
          <w:tcPr>
            <w:tcW w:w="1634" w:type="dxa"/>
            <w:gridSpan w:val="2"/>
            <w:tcBorders>
              <w:top w:val="nil"/>
              <w:left w:val="nil"/>
              <w:bottom w:val="single" w:color="auto" w:sz="4" w:space="0"/>
              <w:right w:val="single" w:color="auto" w:sz="4" w:space="0"/>
            </w:tcBorders>
            <w:vAlign w:val="center"/>
          </w:tcPr>
          <w:p>
            <w:pPr>
              <w:widowControl/>
              <w:jc w:val="center"/>
              <w:rPr>
                <w:kern w:val="0"/>
                <w:szCs w:val="21"/>
              </w:rPr>
            </w:pPr>
            <w:r>
              <w:rPr>
                <w:rFonts w:hint="eastAsia"/>
                <w:kern w:val="0"/>
                <w:szCs w:val="21"/>
              </w:rPr>
              <w:t>联系电话</w:t>
            </w:r>
          </w:p>
        </w:tc>
        <w:tc>
          <w:tcPr>
            <w:tcW w:w="3085" w:type="dxa"/>
            <w:tcBorders>
              <w:top w:val="nil"/>
              <w:left w:val="nil"/>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485" w:hRule="atLeast"/>
          <w:jc w:val="center"/>
        </w:trPr>
        <w:tc>
          <w:tcPr>
            <w:tcW w:w="8855" w:type="dxa"/>
            <w:gridSpan w:val="5"/>
            <w:tcBorders>
              <w:top w:val="nil"/>
              <w:left w:val="single" w:color="auto" w:sz="4" w:space="0"/>
              <w:bottom w:val="single" w:color="auto" w:sz="4" w:space="0"/>
              <w:right w:val="single" w:color="auto" w:sz="4" w:space="0"/>
            </w:tcBorders>
            <w:vAlign w:val="center"/>
          </w:tcPr>
          <w:p>
            <w:pPr>
              <w:widowControl/>
              <w:jc w:val="left"/>
              <w:rPr>
                <w:b/>
                <w:bCs/>
                <w:kern w:val="0"/>
                <w:szCs w:val="21"/>
              </w:rPr>
            </w:pPr>
            <w:r>
              <w:rPr>
                <w:b/>
                <w:bCs/>
                <w:kern w:val="0"/>
                <w:szCs w:val="21"/>
              </w:rPr>
              <w:t>二、</w:t>
            </w:r>
            <w:r>
              <w:rPr>
                <w:rFonts w:hint="eastAsia"/>
                <w:b/>
                <w:bCs/>
                <w:kern w:val="0"/>
                <w:szCs w:val="21"/>
              </w:rPr>
              <w:t>主要指标</w:t>
            </w: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center"/>
              <w:rPr>
                <w:b/>
                <w:bCs/>
                <w:kern w:val="0"/>
                <w:szCs w:val="21"/>
              </w:rPr>
            </w:pPr>
            <w:r>
              <w:rPr>
                <w:rFonts w:hint="eastAsia"/>
                <w:b/>
                <w:bCs/>
                <w:kern w:val="0"/>
                <w:szCs w:val="21"/>
              </w:rPr>
              <w:t>主要指标</w:t>
            </w:r>
          </w:p>
        </w:tc>
        <w:tc>
          <w:tcPr>
            <w:tcW w:w="3784" w:type="dxa"/>
            <w:gridSpan w:val="3"/>
            <w:tcBorders>
              <w:top w:val="single" w:color="auto" w:sz="4" w:space="0"/>
              <w:left w:val="nil"/>
              <w:bottom w:val="single" w:color="auto" w:sz="4" w:space="0"/>
              <w:right w:val="single" w:color="auto" w:sz="4" w:space="0"/>
            </w:tcBorders>
            <w:vAlign w:val="center"/>
          </w:tcPr>
          <w:p>
            <w:pPr>
              <w:widowControl/>
              <w:jc w:val="center"/>
              <w:rPr>
                <w:kern w:val="0"/>
                <w:szCs w:val="21"/>
              </w:rPr>
            </w:pPr>
            <w:r>
              <w:rPr>
                <w:b/>
                <w:bCs/>
                <w:kern w:val="0"/>
                <w:szCs w:val="21"/>
              </w:rPr>
              <w:t>20</w:t>
            </w:r>
            <w:r>
              <w:rPr>
                <w:rFonts w:hint="eastAsia"/>
                <w:b/>
                <w:bCs/>
                <w:kern w:val="0"/>
                <w:szCs w:val="21"/>
              </w:rPr>
              <w:t>22</w:t>
            </w:r>
            <w:r>
              <w:rPr>
                <w:b/>
                <w:bCs/>
                <w:kern w:val="0"/>
                <w:szCs w:val="21"/>
              </w:rPr>
              <w:t>年</w:t>
            </w:r>
          </w:p>
        </w:tc>
        <w:tc>
          <w:tcPr>
            <w:tcW w:w="3085"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Cs w:val="21"/>
              </w:rPr>
            </w:pPr>
            <w:r>
              <w:rPr>
                <w:rFonts w:hint="eastAsia"/>
                <w:b/>
                <w:bCs/>
                <w:kern w:val="0"/>
                <w:szCs w:val="21"/>
              </w:rPr>
              <w:t>2021年</w:t>
            </w:r>
          </w:p>
        </w:tc>
      </w:tr>
      <w:tr>
        <w:tblPrEx>
          <w:tblCellMar>
            <w:top w:w="0" w:type="dxa"/>
            <w:left w:w="108" w:type="dxa"/>
            <w:bottom w:w="0" w:type="dxa"/>
            <w:right w:w="108" w:type="dxa"/>
          </w:tblCellMar>
        </w:tblPrEx>
        <w:trPr>
          <w:trHeight w:val="680"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r>
              <w:rPr>
                <w:rFonts w:hint="eastAsia"/>
                <w:kern w:val="0"/>
                <w:szCs w:val="21"/>
              </w:rPr>
              <w:t>营业</w:t>
            </w:r>
            <w:r>
              <w:rPr>
                <w:kern w:val="0"/>
                <w:szCs w:val="21"/>
              </w:rPr>
              <w:t>收入</w:t>
            </w: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r>
              <w:rPr>
                <w:kern w:val="0"/>
                <w:szCs w:val="21"/>
              </w:rPr>
              <w:t>　</w:t>
            </w:r>
            <w:r>
              <w:rPr>
                <w:rFonts w:hint="eastAsia"/>
                <w:kern w:val="0"/>
                <w:szCs w:val="21"/>
              </w:rPr>
              <w:t xml:space="preserve">                                        </w:t>
            </w:r>
          </w:p>
        </w:tc>
        <w:tc>
          <w:tcPr>
            <w:tcW w:w="3085" w:type="dxa"/>
            <w:tcBorders>
              <w:top w:val="single" w:color="auto" w:sz="4" w:space="0"/>
              <w:left w:val="single" w:color="auto" w:sz="4" w:space="0"/>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397"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r>
              <w:rPr>
                <w:rFonts w:hint="eastAsia"/>
                <w:kern w:val="0"/>
                <w:szCs w:val="21"/>
              </w:rPr>
              <w:t>软件和信息技术服务收入</w:t>
            </w: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p>
        </w:tc>
        <w:tc>
          <w:tcPr>
            <w:tcW w:w="3085" w:type="dxa"/>
            <w:tcBorders>
              <w:top w:val="single" w:color="auto" w:sz="4" w:space="0"/>
              <w:left w:val="single" w:color="auto" w:sz="4" w:space="0"/>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474"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r>
              <w:rPr>
                <w:rFonts w:hint="eastAsia"/>
                <w:kern w:val="0"/>
                <w:sz w:val="22"/>
                <w:szCs w:val="22"/>
              </w:rPr>
              <w:t>研发经费总额</w:t>
            </w: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p>
        </w:tc>
        <w:tc>
          <w:tcPr>
            <w:tcW w:w="3085" w:type="dxa"/>
            <w:tcBorders>
              <w:top w:val="single" w:color="auto" w:sz="4" w:space="0"/>
              <w:left w:val="single" w:color="auto" w:sz="4" w:space="0"/>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581"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r>
              <w:rPr>
                <w:rFonts w:hint="eastAsia"/>
                <w:kern w:val="0"/>
                <w:szCs w:val="21"/>
              </w:rPr>
              <w:t>从业人数</w:t>
            </w: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p>
        </w:tc>
        <w:tc>
          <w:tcPr>
            <w:tcW w:w="3085" w:type="dxa"/>
            <w:tcBorders>
              <w:top w:val="single" w:color="auto" w:sz="4" w:space="0"/>
              <w:left w:val="single" w:color="auto" w:sz="4" w:space="0"/>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514"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r>
              <w:rPr>
                <w:rFonts w:hint="eastAsia"/>
                <w:kern w:val="0"/>
                <w:szCs w:val="21"/>
              </w:rPr>
              <w:t>技术人员数</w:t>
            </w: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p>
        </w:tc>
        <w:tc>
          <w:tcPr>
            <w:tcW w:w="3085" w:type="dxa"/>
            <w:tcBorders>
              <w:top w:val="single" w:color="auto" w:sz="4" w:space="0"/>
              <w:left w:val="single" w:color="auto" w:sz="4" w:space="0"/>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641" w:hRule="atLeast"/>
          <w:jc w:val="center"/>
        </w:trPr>
        <w:tc>
          <w:tcPr>
            <w:tcW w:w="1986" w:type="dxa"/>
            <w:vMerge w:val="restart"/>
            <w:tcBorders>
              <w:top w:val="nil"/>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软件企业评估情况</w:t>
            </w:r>
          </w:p>
        </w:tc>
        <w:tc>
          <w:tcPr>
            <w:tcW w:w="3784" w:type="dxa"/>
            <w:gridSpan w:val="3"/>
            <w:tcBorders>
              <w:top w:val="single" w:color="auto" w:sz="4" w:space="0"/>
              <w:left w:val="nil"/>
              <w:bottom w:val="single" w:color="auto" w:sz="4" w:space="0"/>
              <w:right w:val="single" w:color="auto" w:sz="4" w:space="0"/>
            </w:tcBorders>
            <w:vAlign w:val="center"/>
          </w:tcPr>
          <w:p>
            <w:pPr>
              <w:jc w:val="center"/>
              <w:rPr>
                <w:kern w:val="0"/>
                <w:szCs w:val="21"/>
              </w:rPr>
            </w:pPr>
            <w:r>
              <w:rPr>
                <w:rFonts w:hint="eastAsia"/>
                <w:kern w:val="0"/>
                <w:szCs w:val="21"/>
              </w:rPr>
              <w:t>证书编号</w:t>
            </w:r>
          </w:p>
        </w:tc>
        <w:tc>
          <w:tcPr>
            <w:tcW w:w="3085" w:type="dxa"/>
            <w:tcBorders>
              <w:top w:val="single" w:color="auto" w:sz="4" w:space="0"/>
              <w:left w:val="nil"/>
              <w:bottom w:val="single" w:color="auto" w:sz="4" w:space="0"/>
              <w:right w:val="single" w:color="auto" w:sz="4" w:space="0"/>
            </w:tcBorders>
            <w:vAlign w:val="center"/>
          </w:tcPr>
          <w:p>
            <w:pPr>
              <w:jc w:val="center"/>
              <w:rPr>
                <w:kern w:val="0"/>
                <w:szCs w:val="21"/>
              </w:rPr>
            </w:pPr>
            <w:r>
              <w:rPr>
                <w:rFonts w:hint="eastAsia"/>
                <w:kern w:val="0"/>
                <w:szCs w:val="21"/>
              </w:rPr>
              <w:t>通过评估日期</w:t>
            </w:r>
          </w:p>
        </w:tc>
      </w:tr>
      <w:tr>
        <w:tblPrEx>
          <w:tblCellMar>
            <w:top w:w="0" w:type="dxa"/>
            <w:left w:w="108" w:type="dxa"/>
            <w:bottom w:w="0" w:type="dxa"/>
            <w:right w:w="108" w:type="dxa"/>
          </w:tblCellMar>
        </w:tblPrEx>
        <w:trPr>
          <w:trHeight w:val="628" w:hRule="atLeast"/>
          <w:jc w:val="center"/>
        </w:trPr>
        <w:tc>
          <w:tcPr>
            <w:tcW w:w="1986" w:type="dxa"/>
            <w:vMerge w:val="continue"/>
            <w:tcBorders>
              <w:left w:val="single" w:color="auto" w:sz="4" w:space="0"/>
              <w:bottom w:val="single" w:color="auto" w:sz="4" w:space="0"/>
              <w:right w:val="single" w:color="auto" w:sz="4" w:space="0"/>
            </w:tcBorders>
            <w:vAlign w:val="center"/>
          </w:tcPr>
          <w:p>
            <w:pPr>
              <w:jc w:val="left"/>
            </w:pPr>
          </w:p>
        </w:tc>
        <w:tc>
          <w:tcPr>
            <w:tcW w:w="3784" w:type="dxa"/>
            <w:gridSpan w:val="3"/>
            <w:tcBorders>
              <w:top w:val="single" w:color="auto" w:sz="4" w:space="0"/>
              <w:left w:val="nil"/>
              <w:bottom w:val="single" w:color="auto" w:sz="4" w:space="0"/>
              <w:right w:val="single" w:color="auto" w:sz="4" w:space="0"/>
            </w:tcBorders>
            <w:vAlign w:val="center"/>
          </w:tcPr>
          <w:p>
            <w:pPr>
              <w:jc w:val="left"/>
              <w:rPr>
                <w:kern w:val="0"/>
                <w:szCs w:val="21"/>
              </w:rPr>
            </w:pPr>
          </w:p>
        </w:tc>
        <w:tc>
          <w:tcPr>
            <w:tcW w:w="3085" w:type="dxa"/>
            <w:tcBorders>
              <w:top w:val="single" w:color="auto" w:sz="4" w:space="0"/>
              <w:left w:val="nil"/>
              <w:bottom w:val="single" w:color="auto" w:sz="4" w:space="0"/>
              <w:right w:val="single" w:color="auto" w:sz="4" w:space="0"/>
            </w:tcBorders>
            <w:vAlign w:val="center"/>
          </w:tcPr>
          <w:p>
            <w:pPr>
              <w:jc w:val="left"/>
              <w:rPr>
                <w:kern w:val="0"/>
                <w:szCs w:val="21"/>
              </w:rPr>
            </w:pPr>
          </w:p>
        </w:tc>
      </w:tr>
      <w:tr>
        <w:tblPrEx>
          <w:tblCellMar>
            <w:top w:w="0" w:type="dxa"/>
            <w:left w:w="108" w:type="dxa"/>
            <w:bottom w:w="0" w:type="dxa"/>
            <w:right w:w="108" w:type="dxa"/>
          </w:tblCellMar>
        </w:tblPrEx>
        <w:trPr>
          <w:trHeight w:val="1666" w:hRule="atLeast"/>
          <w:jc w:val="center"/>
        </w:trPr>
        <w:tc>
          <w:tcPr>
            <w:tcW w:w="1986"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资质及认证情况</w:t>
            </w:r>
          </w:p>
        </w:tc>
        <w:tc>
          <w:tcPr>
            <w:tcW w:w="6869" w:type="dxa"/>
            <w:gridSpan w:val="4"/>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kern w:val="0"/>
                <w:szCs w:val="21"/>
                <w:u w:val="single"/>
              </w:rPr>
            </w:pPr>
            <w:r>
              <w:rPr>
                <w:rFonts w:hint="eastAsia" w:ascii="宋体" w:hAnsi="宋体"/>
              </w:rPr>
              <w:t>□CMMI            认证等级和时间：</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djustRightInd w:val="0"/>
              <w:snapToGrid w:val="0"/>
              <w:jc w:val="left"/>
              <w:rPr>
                <w:rFonts w:ascii="宋体" w:hAnsi="宋体"/>
                <w:kern w:val="0"/>
                <w:szCs w:val="21"/>
                <w:u w:val="single"/>
              </w:rPr>
            </w:pPr>
          </w:p>
          <w:p>
            <w:pPr>
              <w:adjustRightInd w:val="0"/>
              <w:snapToGrid w:val="0"/>
              <w:jc w:val="left"/>
              <w:rPr>
                <w:rFonts w:ascii="宋体" w:hAnsi="宋体"/>
                <w:kern w:val="0"/>
                <w:szCs w:val="21"/>
                <w:u w:val="single"/>
              </w:rPr>
            </w:pPr>
            <w:r>
              <w:rPr>
                <w:rFonts w:hint="eastAsia" w:ascii="宋体" w:hAnsi="宋体"/>
              </w:rPr>
              <w:t>□</w:t>
            </w:r>
            <w:r>
              <w:rPr>
                <w:rFonts w:ascii="宋体" w:hAnsi="宋体"/>
              </w:rPr>
              <w:t>ITSS</w:t>
            </w:r>
            <w:r>
              <w:rPr>
                <w:rFonts w:hint="eastAsia" w:ascii="宋体" w:hAnsi="宋体"/>
              </w:rPr>
              <w:t xml:space="preserve">            认证等级和时间：</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djustRightInd w:val="0"/>
              <w:snapToGrid w:val="0"/>
              <w:jc w:val="left"/>
              <w:rPr>
                <w:rFonts w:ascii="宋体" w:hAnsi="宋体"/>
                <w:kern w:val="0"/>
                <w:szCs w:val="21"/>
                <w:u w:val="single"/>
              </w:rPr>
            </w:pPr>
          </w:p>
          <w:p>
            <w:pPr>
              <w:jc w:val="left"/>
              <w:rPr>
                <w:kern w:val="0"/>
                <w:szCs w:val="21"/>
              </w:rPr>
            </w:pPr>
            <w:r>
              <w:rPr>
                <w:rFonts w:hint="eastAsia" w:ascii="宋体" w:hAnsi="宋体"/>
              </w:rPr>
              <w:t>□其他</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tc>
      </w:tr>
      <w:tr>
        <w:tblPrEx>
          <w:tblCellMar>
            <w:top w:w="0" w:type="dxa"/>
            <w:left w:w="108" w:type="dxa"/>
            <w:bottom w:w="0" w:type="dxa"/>
            <w:right w:w="108" w:type="dxa"/>
          </w:tblCellMar>
        </w:tblPrEx>
        <w:trPr>
          <w:cantSplit/>
          <w:trHeight w:val="547" w:hRule="atLeast"/>
          <w:jc w:val="center"/>
        </w:trPr>
        <w:tc>
          <w:tcPr>
            <w:tcW w:w="8855" w:type="dxa"/>
            <w:gridSpan w:val="5"/>
            <w:tcBorders>
              <w:top w:val="nil"/>
              <w:left w:val="single" w:color="auto" w:sz="4" w:space="0"/>
              <w:bottom w:val="single" w:color="auto" w:sz="4" w:space="0"/>
              <w:right w:val="single" w:color="auto" w:sz="4" w:space="0"/>
            </w:tcBorders>
            <w:vAlign w:val="center"/>
          </w:tcPr>
          <w:p>
            <w:pPr>
              <w:widowControl/>
              <w:jc w:val="left"/>
              <w:rPr>
                <w:kern w:val="0"/>
                <w:szCs w:val="21"/>
              </w:rPr>
            </w:pPr>
            <w:r>
              <w:rPr>
                <w:rFonts w:hint="eastAsia"/>
                <w:b/>
                <w:bCs/>
                <w:kern w:val="0"/>
                <w:szCs w:val="21"/>
              </w:rPr>
              <w:t>三</w:t>
            </w:r>
            <w:r>
              <w:rPr>
                <w:b/>
                <w:bCs/>
                <w:kern w:val="0"/>
                <w:szCs w:val="21"/>
              </w:rPr>
              <w:t>、</w:t>
            </w:r>
            <w:r>
              <w:rPr>
                <w:rFonts w:hint="eastAsia"/>
                <w:b/>
                <w:bCs/>
                <w:kern w:val="0"/>
                <w:szCs w:val="21"/>
              </w:rPr>
              <w:t>知识产权情况</w:t>
            </w:r>
            <w:r>
              <w:rPr>
                <w:rFonts w:hint="eastAsia"/>
                <w:szCs w:val="21"/>
              </w:rPr>
              <w:t>（软件著作权、版权、专利情况）</w:t>
            </w:r>
          </w:p>
        </w:tc>
      </w:tr>
      <w:tr>
        <w:tblPrEx>
          <w:tblCellMar>
            <w:top w:w="0" w:type="dxa"/>
            <w:left w:w="108" w:type="dxa"/>
            <w:bottom w:w="0" w:type="dxa"/>
            <w:right w:w="108" w:type="dxa"/>
          </w:tblCellMar>
        </w:tblPrEx>
        <w:trPr>
          <w:cantSplit/>
          <w:trHeight w:val="550"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right"/>
              <w:rPr>
                <w:kern w:val="0"/>
                <w:szCs w:val="21"/>
              </w:rPr>
            </w:pPr>
          </w:p>
        </w:tc>
        <w:tc>
          <w:tcPr>
            <w:tcW w:w="2150" w:type="dxa"/>
            <w:tcBorders>
              <w:top w:val="nil"/>
              <w:left w:val="single" w:color="auto" w:sz="4" w:space="0"/>
              <w:bottom w:val="single" w:color="auto" w:sz="4" w:space="0"/>
              <w:right w:val="single" w:color="auto" w:sz="4" w:space="0"/>
            </w:tcBorders>
            <w:vAlign w:val="center"/>
          </w:tcPr>
          <w:p>
            <w:pPr>
              <w:widowControl/>
              <w:jc w:val="right"/>
              <w:rPr>
                <w:kern w:val="0"/>
                <w:szCs w:val="21"/>
              </w:rPr>
            </w:pPr>
          </w:p>
        </w:tc>
        <w:tc>
          <w:tcPr>
            <w:tcW w:w="4719" w:type="dxa"/>
            <w:gridSpan w:val="3"/>
            <w:tcBorders>
              <w:top w:val="nil"/>
              <w:left w:val="single" w:color="auto" w:sz="4" w:space="0"/>
              <w:bottom w:val="single" w:color="auto" w:sz="4" w:space="0"/>
              <w:right w:val="single" w:color="auto" w:sz="4" w:space="0"/>
            </w:tcBorders>
            <w:vAlign w:val="center"/>
          </w:tcPr>
          <w:p>
            <w:pPr>
              <w:widowControl/>
              <w:jc w:val="right"/>
              <w:rPr>
                <w:kern w:val="0"/>
                <w:szCs w:val="21"/>
              </w:rPr>
            </w:pPr>
          </w:p>
        </w:tc>
      </w:tr>
      <w:tr>
        <w:tblPrEx>
          <w:tblCellMar>
            <w:top w:w="0" w:type="dxa"/>
            <w:left w:w="108" w:type="dxa"/>
            <w:bottom w:w="0" w:type="dxa"/>
            <w:right w:w="108" w:type="dxa"/>
          </w:tblCellMar>
        </w:tblPrEx>
        <w:trPr>
          <w:cantSplit/>
          <w:trHeight w:val="615" w:hRule="atLeast"/>
          <w:jc w:val="center"/>
        </w:trPr>
        <w:tc>
          <w:tcPr>
            <w:tcW w:w="1986" w:type="dxa"/>
            <w:tcBorders>
              <w:top w:val="nil"/>
              <w:left w:val="single" w:color="auto" w:sz="4" w:space="0"/>
              <w:bottom w:val="single" w:color="auto" w:sz="4" w:space="0"/>
              <w:right w:val="single" w:color="auto" w:sz="4" w:space="0"/>
            </w:tcBorders>
            <w:vAlign w:val="center"/>
          </w:tcPr>
          <w:p>
            <w:pPr>
              <w:widowControl/>
              <w:jc w:val="right"/>
              <w:rPr>
                <w:kern w:val="0"/>
                <w:szCs w:val="21"/>
              </w:rPr>
            </w:pPr>
          </w:p>
        </w:tc>
        <w:tc>
          <w:tcPr>
            <w:tcW w:w="2150" w:type="dxa"/>
            <w:tcBorders>
              <w:top w:val="nil"/>
              <w:left w:val="single" w:color="auto" w:sz="4" w:space="0"/>
              <w:bottom w:val="single" w:color="auto" w:sz="4" w:space="0"/>
              <w:right w:val="single" w:color="auto" w:sz="4" w:space="0"/>
            </w:tcBorders>
            <w:vAlign w:val="center"/>
          </w:tcPr>
          <w:p>
            <w:pPr>
              <w:widowControl/>
              <w:jc w:val="right"/>
              <w:rPr>
                <w:kern w:val="0"/>
                <w:szCs w:val="21"/>
              </w:rPr>
            </w:pPr>
          </w:p>
        </w:tc>
        <w:tc>
          <w:tcPr>
            <w:tcW w:w="4719" w:type="dxa"/>
            <w:gridSpan w:val="3"/>
            <w:tcBorders>
              <w:top w:val="nil"/>
              <w:left w:val="single" w:color="auto" w:sz="4" w:space="0"/>
              <w:bottom w:val="single" w:color="auto" w:sz="4" w:space="0"/>
              <w:right w:val="single" w:color="auto" w:sz="4" w:space="0"/>
            </w:tcBorders>
            <w:vAlign w:val="center"/>
          </w:tcPr>
          <w:p>
            <w:pPr>
              <w:widowControl/>
              <w:jc w:val="right"/>
              <w:rPr>
                <w:kern w:val="0"/>
                <w:szCs w:val="21"/>
              </w:rPr>
            </w:pPr>
          </w:p>
        </w:tc>
      </w:tr>
      <w:tr>
        <w:tblPrEx>
          <w:tblCellMar>
            <w:top w:w="0" w:type="dxa"/>
            <w:left w:w="108" w:type="dxa"/>
            <w:bottom w:w="0" w:type="dxa"/>
            <w:right w:w="108" w:type="dxa"/>
          </w:tblCellMar>
        </w:tblPrEx>
        <w:trPr>
          <w:cantSplit/>
          <w:trHeight w:val="517" w:hRule="atLeast"/>
          <w:jc w:val="center"/>
        </w:trPr>
        <w:tc>
          <w:tcPr>
            <w:tcW w:w="1986" w:type="dxa"/>
            <w:tcBorders>
              <w:top w:val="nil"/>
              <w:left w:val="single" w:color="auto" w:sz="4" w:space="0"/>
              <w:bottom w:val="single" w:color="auto" w:sz="4" w:space="0"/>
              <w:right w:val="single" w:color="auto" w:sz="4" w:space="0"/>
            </w:tcBorders>
            <w:vAlign w:val="center"/>
          </w:tcPr>
          <w:p>
            <w:pPr>
              <w:widowControl/>
              <w:rPr>
                <w:kern w:val="0"/>
                <w:szCs w:val="21"/>
              </w:rPr>
            </w:pPr>
          </w:p>
        </w:tc>
        <w:tc>
          <w:tcPr>
            <w:tcW w:w="2150" w:type="dxa"/>
            <w:tcBorders>
              <w:top w:val="nil"/>
              <w:left w:val="single" w:color="auto" w:sz="4" w:space="0"/>
              <w:bottom w:val="single" w:color="auto" w:sz="4" w:space="0"/>
              <w:right w:val="single" w:color="auto" w:sz="4" w:space="0"/>
            </w:tcBorders>
            <w:vAlign w:val="center"/>
          </w:tcPr>
          <w:p>
            <w:pPr>
              <w:widowControl/>
              <w:rPr>
                <w:kern w:val="0"/>
                <w:szCs w:val="21"/>
              </w:rPr>
            </w:pPr>
          </w:p>
        </w:tc>
        <w:tc>
          <w:tcPr>
            <w:tcW w:w="4719" w:type="dxa"/>
            <w:gridSpan w:val="3"/>
            <w:tcBorders>
              <w:top w:val="nil"/>
              <w:left w:val="single" w:color="auto" w:sz="4" w:space="0"/>
              <w:bottom w:val="single" w:color="auto" w:sz="4" w:space="0"/>
              <w:right w:val="single" w:color="auto" w:sz="4" w:space="0"/>
            </w:tcBorders>
            <w:vAlign w:val="center"/>
          </w:tcPr>
          <w:p>
            <w:pPr>
              <w:widowControl/>
              <w:rPr>
                <w:kern w:val="0"/>
                <w:szCs w:val="21"/>
              </w:rPr>
            </w:pPr>
          </w:p>
        </w:tc>
      </w:tr>
      <w:tr>
        <w:tblPrEx>
          <w:tblCellMar>
            <w:top w:w="0" w:type="dxa"/>
            <w:left w:w="108" w:type="dxa"/>
            <w:bottom w:w="0" w:type="dxa"/>
            <w:right w:w="108" w:type="dxa"/>
          </w:tblCellMar>
        </w:tblPrEx>
        <w:trPr>
          <w:trHeight w:val="499" w:hRule="atLeast"/>
          <w:jc w:val="center"/>
        </w:trPr>
        <w:tc>
          <w:tcPr>
            <w:tcW w:w="8855" w:type="dxa"/>
            <w:gridSpan w:val="5"/>
            <w:tcBorders>
              <w:top w:val="single" w:color="auto" w:sz="4" w:space="0"/>
              <w:left w:val="single" w:color="auto" w:sz="4" w:space="0"/>
              <w:bottom w:val="single" w:color="auto" w:sz="4" w:space="0"/>
              <w:right w:val="single" w:color="auto" w:sz="4" w:space="0"/>
            </w:tcBorders>
            <w:vAlign w:val="center"/>
          </w:tcPr>
          <w:p>
            <w:pPr>
              <w:widowControl/>
              <w:rPr>
                <w:kern w:val="0"/>
                <w:szCs w:val="21"/>
              </w:rPr>
            </w:pPr>
            <w:r>
              <w:rPr>
                <w:rFonts w:hint="eastAsia"/>
                <w:b/>
                <w:bCs/>
                <w:kern w:val="0"/>
                <w:szCs w:val="21"/>
              </w:rPr>
              <w:t>四、基本</w:t>
            </w:r>
            <w:r>
              <w:rPr>
                <w:b/>
                <w:bCs/>
                <w:kern w:val="0"/>
                <w:szCs w:val="21"/>
              </w:rPr>
              <w:t>情况</w:t>
            </w:r>
          </w:p>
        </w:tc>
      </w:tr>
      <w:tr>
        <w:tblPrEx>
          <w:tblCellMar>
            <w:top w:w="0" w:type="dxa"/>
            <w:left w:w="108" w:type="dxa"/>
            <w:bottom w:w="0" w:type="dxa"/>
            <w:right w:w="108" w:type="dxa"/>
          </w:tblCellMar>
        </w:tblPrEx>
        <w:trPr>
          <w:trHeight w:val="1739"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企业简介</w:t>
            </w:r>
          </w:p>
        </w:tc>
        <w:tc>
          <w:tcPr>
            <w:tcW w:w="6869" w:type="dxa"/>
            <w:gridSpan w:val="4"/>
            <w:tcBorders>
              <w:top w:val="single" w:color="auto" w:sz="4" w:space="0"/>
              <w:left w:val="single" w:color="auto" w:sz="4" w:space="0"/>
              <w:bottom w:val="single" w:color="auto" w:sz="4" w:space="0"/>
              <w:right w:val="single" w:color="auto" w:sz="4" w:space="0"/>
            </w:tcBorders>
          </w:tcPr>
          <w:p>
            <w:pPr>
              <w:rPr>
                <w:kern w:val="0"/>
                <w:sz w:val="18"/>
                <w:szCs w:val="18"/>
              </w:rPr>
            </w:pPr>
            <w:r>
              <w:rPr>
                <w:rFonts w:hint="eastAsia"/>
                <w:sz w:val="18"/>
                <w:szCs w:val="18"/>
              </w:rPr>
              <w:t>基本情况、发展历程、发展规划、</w:t>
            </w:r>
            <w:r>
              <w:rPr>
                <w:kern w:val="0"/>
                <w:sz w:val="18"/>
                <w:szCs w:val="18"/>
              </w:rPr>
              <w:t>从事细分领域</w:t>
            </w:r>
            <w:r>
              <w:rPr>
                <w:rFonts w:hint="eastAsia"/>
                <w:kern w:val="0"/>
                <w:sz w:val="18"/>
                <w:szCs w:val="18"/>
              </w:rPr>
              <w:t>等。</w:t>
            </w:r>
          </w:p>
        </w:tc>
      </w:tr>
      <w:tr>
        <w:tblPrEx>
          <w:tblCellMar>
            <w:top w:w="0" w:type="dxa"/>
            <w:left w:w="108" w:type="dxa"/>
            <w:bottom w:w="0" w:type="dxa"/>
            <w:right w:w="108" w:type="dxa"/>
          </w:tblCellMar>
        </w:tblPrEx>
        <w:trPr>
          <w:trHeight w:val="1787"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技术</w:t>
            </w:r>
            <w:r>
              <w:rPr>
                <w:rFonts w:hint="eastAsia"/>
                <w:kern w:val="0"/>
                <w:szCs w:val="21"/>
              </w:rPr>
              <w:t>水平</w:t>
            </w:r>
          </w:p>
        </w:tc>
        <w:tc>
          <w:tcPr>
            <w:tcW w:w="6869" w:type="dxa"/>
            <w:gridSpan w:val="4"/>
            <w:tcBorders>
              <w:top w:val="single" w:color="auto" w:sz="4" w:space="0"/>
              <w:left w:val="single" w:color="auto" w:sz="4" w:space="0"/>
              <w:bottom w:val="single" w:color="auto" w:sz="4" w:space="0"/>
              <w:right w:val="single" w:color="auto" w:sz="4" w:space="0"/>
            </w:tcBorders>
          </w:tcPr>
          <w:p>
            <w:pPr>
              <w:widowControl/>
              <w:rPr>
                <w:kern w:val="0"/>
                <w:sz w:val="18"/>
                <w:szCs w:val="18"/>
              </w:rPr>
            </w:pPr>
            <w:r>
              <w:rPr>
                <w:rFonts w:hint="eastAsia"/>
                <w:sz w:val="18"/>
                <w:szCs w:val="18"/>
              </w:rPr>
              <w:t>研发团队建设</w:t>
            </w:r>
            <w:r>
              <w:rPr>
                <w:rFonts w:hint="eastAsia"/>
                <w:kern w:val="0"/>
                <w:sz w:val="18"/>
                <w:szCs w:val="18"/>
              </w:rPr>
              <w:t>、核心技术等。</w:t>
            </w:r>
          </w:p>
        </w:tc>
      </w:tr>
      <w:tr>
        <w:tblPrEx>
          <w:tblCellMar>
            <w:top w:w="0" w:type="dxa"/>
            <w:left w:w="108" w:type="dxa"/>
            <w:bottom w:w="0" w:type="dxa"/>
            <w:right w:w="108" w:type="dxa"/>
          </w:tblCellMar>
        </w:tblPrEx>
        <w:trPr>
          <w:trHeight w:val="2042"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研发环境</w:t>
            </w:r>
          </w:p>
        </w:tc>
        <w:tc>
          <w:tcPr>
            <w:tcW w:w="6869" w:type="dxa"/>
            <w:gridSpan w:val="4"/>
            <w:tcBorders>
              <w:top w:val="single" w:color="auto" w:sz="4" w:space="0"/>
              <w:left w:val="single" w:color="auto" w:sz="4" w:space="0"/>
              <w:bottom w:val="single" w:color="auto" w:sz="4" w:space="0"/>
              <w:right w:val="single" w:color="auto" w:sz="4" w:space="0"/>
            </w:tcBorders>
          </w:tcPr>
          <w:p>
            <w:pPr>
              <w:widowControl/>
              <w:rPr>
                <w:kern w:val="0"/>
                <w:sz w:val="18"/>
                <w:szCs w:val="18"/>
              </w:rPr>
            </w:pPr>
            <w:r>
              <w:rPr>
                <w:rFonts w:hint="eastAsia"/>
                <w:kern w:val="0"/>
                <w:sz w:val="18"/>
                <w:szCs w:val="18"/>
              </w:rPr>
              <w:t>研发场所、装备情况。</w:t>
            </w:r>
          </w:p>
        </w:tc>
      </w:tr>
      <w:tr>
        <w:tblPrEx>
          <w:tblCellMar>
            <w:top w:w="0" w:type="dxa"/>
            <w:left w:w="108" w:type="dxa"/>
            <w:bottom w:w="0" w:type="dxa"/>
            <w:right w:w="108" w:type="dxa"/>
          </w:tblCellMar>
        </w:tblPrEx>
        <w:trPr>
          <w:trHeight w:val="2272"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ascii="宋体" w:hAnsi="宋体"/>
              </w:rPr>
              <w:t>主导产品、技术及服务</w:t>
            </w:r>
          </w:p>
        </w:tc>
        <w:tc>
          <w:tcPr>
            <w:tcW w:w="6869" w:type="dxa"/>
            <w:gridSpan w:val="4"/>
            <w:tcBorders>
              <w:top w:val="single" w:color="auto" w:sz="4" w:space="0"/>
              <w:left w:val="single" w:color="auto" w:sz="4" w:space="0"/>
              <w:bottom w:val="single" w:color="auto" w:sz="4" w:space="0"/>
              <w:right w:val="single" w:color="auto" w:sz="4" w:space="0"/>
            </w:tcBorders>
          </w:tcPr>
          <w:p>
            <w:pPr>
              <w:widowControl/>
              <w:rPr>
                <w:kern w:val="0"/>
                <w:sz w:val="18"/>
                <w:szCs w:val="18"/>
              </w:rPr>
            </w:pPr>
            <w:r>
              <w:rPr>
                <w:kern w:val="0"/>
                <w:sz w:val="18"/>
                <w:szCs w:val="18"/>
              </w:rPr>
              <w:t xml:space="preserve"> </w:t>
            </w:r>
            <w:r>
              <w:rPr>
                <w:rFonts w:hint="eastAsia"/>
                <w:sz w:val="18"/>
                <w:szCs w:val="18"/>
              </w:rPr>
              <w:t>近两年企业研发、经营、科技成果转化的</w:t>
            </w:r>
            <w:r>
              <w:rPr>
                <w:rFonts w:hint="eastAsia"/>
                <w:kern w:val="0"/>
                <w:sz w:val="18"/>
                <w:szCs w:val="18"/>
              </w:rPr>
              <w:t>主要产品及项目（条目列举）。</w:t>
            </w:r>
          </w:p>
        </w:tc>
      </w:tr>
      <w:tr>
        <w:tblPrEx>
          <w:tblCellMar>
            <w:top w:w="0" w:type="dxa"/>
            <w:left w:w="108" w:type="dxa"/>
            <w:bottom w:w="0" w:type="dxa"/>
            <w:right w:w="108" w:type="dxa"/>
          </w:tblCellMar>
        </w:tblPrEx>
        <w:trPr>
          <w:trHeight w:val="437" w:hRule="atLeast"/>
          <w:jc w:val="center"/>
        </w:trPr>
        <w:tc>
          <w:tcPr>
            <w:tcW w:w="4427"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rFonts w:hint="eastAsia" w:ascii="宋体" w:hAnsi="宋体"/>
              </w:rPr>
              <w:t>申报单位盖章</w:t>
            </w:r>
          </w:p>
        </w:tc>
        <w:tc>
          <w:tcPr>
            <w:tcW w:w="4428" w:type="dxa"/>
            <w:gridSpan w:val="2"/>
            <w:tcBorders>
              <w:top w:val="single" w:color="auto" w:sz="4" w:space="0"/>
              <w:left w:val="single" w:color="auto" w:sz="4" w:space="0"/>
              <w:bottom w:val="single" w:color="auto" w:sz="4" w:space="0"/>
              <w:right w:val="single" w:color="auto" w:sz="4" w:space="0"/>
            </w:tcBorders>
            <w:vAlign w:val="center"/>
          </w:tcPr>
          <w:p>
            <w:pPr>
              <w:jc w:val="center"/>
              <w:rPr>
                <w:b/>
                <w:bCs/>
                <w:kern w:val="0"/>
                <w:szCs w:val="21"/>
              </w:rPr>
            </w:pPr>
            <w:r>
              <w:rPr>
                <w:rFonts w:hint="eastAsia" w:ascii="宋体" w:hAnsi="宋体"/>
              </w:rPr>
              <w:t>申报单位经办人及法人代表签字</w:t>
            </w:r>
          </w:p>
        </w:tc>
      </w:tr>
      <w:tr>
        <w:tblPrEx>
          <w:tblCellMar>
            <w:top w:w="0" w:type="dxa"/>
            <w:left w:w="108" w:type="dxa"/>
            <w:bottom w:w="0" w:type="dxa"/>
            <w:right w:w="108" w:type="dxa"/>
          </w:tblCellMar>
        </w:tblPrEx>
        <w:trPr>
          <w:trHeight w:val="3986" w:hRule="atLeast"/>
          <w:jc w:val="center"/>
        </w:trPr>
        <w:tc>
          <w:tcPr>
            <w:tcW w:w="4427"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sz w:val="24"/>
              </w:rPr>
              <w:t xml:space="preserve">    </w:t>
            </w:r>
          </w:p>
          <w:p>
            <w:pPr>
              <w:widowControl/>
              <w:jc w:val="center"/>
              <w:rPr>
                <w:rFonts w:ascii="宋体" w:hAnsi="宋体"/>
              </w:rPr>
            </w:pPr>
          </w:p>
          <w:p>
            <w:pPr>
              <w:widowControl/>
              <w:jc w:val="center"/>
              <w:rPr>
                <w:kern w:val="0"/>
                <w:sz w:val="18"/>
                <w:szCs w:val="18"/>
              </w:rPr>
            </w:pPr>
            <w:r>
              <w:rPr>
                <w:rFonts w:hint="eastAsia" w:ascii="宋体" w:hAnsi="宋体"/>
              </w:rPr>
              <w:t xml:space="preserve">     年    月    日（章）</w:t>
            </w:r>
          </w:p>
        </w:tc>
        <w:tc>
          <w:tcPr>
            <w:tcW w:w="442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p>
          <w:p>
            <w:pPr>
              <w:widowControl/>
              <w:ind w:firstLine="420" w:firstLineChars="200"/>
              <w:jc w:val="left"/>
              <w:rPr>
                <w:rFonts w:ascii="宋体" w:hAnsi="宋体"/>
              </w:rPr>
            </w:pPr>
            <w:r>
              <w:rPr>
                <w:rFonts w:hint="eastAsia" w:ascii="宋体" w:hAnsi="宋体"/>
              </w:rPr>
              <w:t>我单位申报的所有材料，均真实、完整，如有不实，愿承担相应的责任。</w:t>
            </w:r>
          </w:p>
          <w:p>
            <w:pPr>
              <w:widowControl/>
              <w:spacing w:line="480" w:lineRule="auto"/>
              <w:ind w:firstLine="210" w:firstLineChars="100"/>
              <w:rPr>
                <w:rFonts w:ascii="宋体" w:hAnsi="宋体"/>
              </w:rPr>
            </w:pPr>
          </w:p>
          <w:p>
            <w:pPr>
              <w:widowControl/>
              <w:spacing w:line="480" w:lineRule="auto"/>
              <w:ind w:firstLine="210" w:firstLineChars="100"/>
              <w:rPr>
                <w:rFonts w:ascii="宋体" w:hAnsi="宋体"/>
              </w:rPr>
            </w:pPr>
            <w:r>
              <w:rPr>
                <w:rFonts w:hint="eastAsia" w:ascii="宋体" w:hAnsi="宋体"/>
              </w:rPr>
              <w:t>经办人签字：</w:t>
            </w:r>
          </w:p>
          <w:p>
            <w:pPr>
              <w:widowControl/>
              <w:spacing w:line="480" w:lineRule="auto"/>
              <w:ind w:firstLine="210" w:firstLineChars="100"/>
              <w:rPr>
                <w:rFonts w:ascii="宋体" w:hAnsi="宋体"/>
              </w:rPr>
            </w:pPr>
          </w:p>
          <w:p>
            <w:pPr>
              <w:widowControl/>
              <w:spacing w:line="480" w:lineRule="auto"/>
              <w:ind w:firstLine="210" w:firstLineChars="100"/>
              <w:rPr>
                <w:rFonts w:ascii="宋体" w:hAnsi="宋体"/>
              </w:rPr>
            </w:pPr>
            <w:r>
              <w:rPr>
                <w:rFonts w:hint="eastAsia" w:ascii="宋体" w:hAnsi="宋体"/>
              </w:rPr>
              <w:t xml:space="preserve">法人代表签字：                  </w:t>
            </w:r>
          </w:p>
          <w:p>
            <w:pPr>
              <w:widowControl/>
              <w:spacing w:line="480" w:lineRule="auto"/>
              <w:jc w:val="center"/>
              <w:rPr>
                <w:rFonts w:ascii="宋体" w:hAnsi="宋体"/>
              </w:rPr>
            </w:pPr>
            <w:r>
              <w:rPr>
                <w:rFonts w:hint="eastAsia" w:ascii="宋体" w:hAnsi="宋体"/>
              </w:rPr>
              <w:t xml:space="preserve">                   年    月    日</w:t>
            </w:r>
          </w:p>
          <w:p>
            <w:pPr>
              <w:widowControl/>
              <w:spacing w:line="480" w:lineRule="auto"/>
              <w:jc w:val="center"/>
              <w:rPr>
                <w:rFonts w:ascii="宋体" w:hAnsi="宋体"/>
              </w:rPr>
            </w:pPr>
          </w:p>
        </w:tc>
      </w:tr>
    </w:tbl>
    <w:p>
      <w:pPr>
        <w:spacing w:line="600" w:lineRule="exact"/>
        <w:jc w:val="left"/>
        <w:outlineLvl w:val="1"/>
        <w:rPr>
          <w:b/>
          <w:sz w:val="36"/>
          <w:szCs w:val="36"/>
        </w:rPr>
      </w:pPr>
      <w:r>
        <w:rPr>
          <w:b/>
          <w:sz w:val="20"/>
        </w:rPr>
        <w:t>附表</w:t>
      </w:r>
      <w:r>
        <w:rPr>
          <w:rFonts w:hint="eastAsia"/>
          <w:b/>
          <w:sz w:val="20"/>
          <w:lang w:val="en-US" w:eastAsia="zh-CN"/>
        </w:rPr>
        <w:t>4</w:t>
      </w:r>
      <w:r>
        <w:rPr>
          <w:b/>
          <w:sz w:val="20"/>
        </w:rPr>
        <w:t xml:space="preserve">-2 </w:t>
      </w:r>
      <w:r>
        <w:rPr>
          <w:rFonts w:eastAsia="仿宋_GB2312"/>
          <w:bCs/>
          <w:sz w:val="32"/>
          <w:szCs w:val="32"/>
        </w:rPr>
        <w:t xml:space="preserve"> </w:t>
      </w:r>
    </w:p>
    <w:p>
      <w:pPr>
        <w:spacing w:line="600" w:lineRule="exact"/>
        <w:jc w:val="center"/>
      </w:pPr>
      <w:r>
        <w:rPr>
          <w:rFonts w:hint="eastAsia"/>
          <w:b/>
          <w:sz w:val="36"/>
          <w:szCs w:val="36"/>
        </w:rPr>
        <w:t>销售发票汇总表</w:t>
      </w:r>
      <w:r>
        <w:t xml:space="preserve"> </w:t>
      </w:r>
    </w:p>
    <w:tbl>
      <w:tblPr>
        <w:tblStyle w:val="9"/>
        <w:tblpPr w:leftFromText="180" w:rightFromText="180" w:vertAnchor="text" w:horzAnchor="page" w:tblpX="1425" w:tblpY="1062"/>
        <w:tblOverlap w:val="never"/>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80"/>
        <w:gridCol w:w="1668"/>
        <w:gridCol w:w="2352"/>
        <w:gridCol w:w="142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34" w:type="dxa"/>
            <w:vAlign w:val="center"/>
          </w:tcPr>
          <w:p>
            <w:pPr>
              <w:spacing w:line="560" w:lineRule="exact"/>
              <w:jc w:val="center"/>
              <w:rPr>
                <w:b/>
                <w:bCs/>
                <w:sz w:val="22"/>
              </w:rPr>
            </w:pPr>
            <w:r>
              <w:rPr>
                <w:b/>
                <w:bCs/>
                <w:sz w:val="22"/>
              </w:rPr>
              <w:t>序号</w:t>
            </w:r>
          </w:p>
        </w:tc>
        <w:tc>
          <w:tcPr>
            <w:tcW w:w="1480" w:type="dxa"/>
            <w:vAlign w:val="center"/>
          </w:tcPr>
          <w:p>
            <w:pPr>
              <w:spacing w:line="560" w:lineRule="exact"/>
              <w:jc w:val="center"/>
              <w:rPr>
                <w:b/>
                <w:bCs/>
                <w:sz w:val="22"/>
              </w:rPr>
            </w:pPr>
            <w:r>
              <w:rPr>
                <w:rFonts w:hint="eastAsia"/>
                <w:b/>
                <w:bCs/>
                <w:sz w:val="22"/>
              </w:rPr>
              <w:t>发票金额</w:t>
            </w:r>
          </w:p>
        </w:tc>
        <w:tc>
          <w:tcPr>
            <w:tcW w:w="1668" w:type="dxa"/>
            <w:vAlign w:val="center"/>
          </w:tcPr>
          <w:p>
            <w:pPr>
              <w:spacing w:line="560" w:lineRule="exact"/>
              <w:jc w:val="center"/>
              <w:rPr>
                <w:b/>
                <w:bCs/>
                <w:sz w:val="22"/>
              </w:rPr>
            </w:pPr>
            <w:r>
              <w:rPr>
                <w:rFonts w:hint="eastAsia"/>
                <w:b/>
                <w:bCs/>
                <w:sz w:val="22"/>
              </w:rPr>
              <w:t>其中：软件和信息服务业收入</w:t>
            </w:r>
          </w:p>
        </w:tc>
        <w:tc>
          <w:tcPr>
            <w:tcW w:w="2352" w:type="dxa"/>
            <w:vAlign w:val="center"/>
          </w:tcPr>
          <w:p>
            <w:pPr>
              <w:spacing w:line="560" w:lineRule="exact"/>
              <w:jc w:val="center"/>
              <w:rPr>
                <w:b/>
                <w:bCs/>
                <w:sz w:val="22"/>
              </w:rPr>
            </w:pPr>
            <w:r>
              <w:rPr>
                <w:b/>
                <w:bCs/>
                <w:sz w:val="22"/>
              </w:rPr>
              <w:t>发票号</w:t>
            </w:r>
          </w:p>
        </w:tc>
        <w:tc>
          <w:tcPr>
            <w:tcW w:w="1428" w:type="dxa"/>
            <w:vAlign w:val="center"/>
          </w:tcPr>
          <w:p>
            <w:pPr>
              <w:spacing w:line="560" w:lineRule="exact"/>
              <w:jc w:val="center"/>
              <w:rPr>
                <w:b/>
                <w:bCs/>
                <w:sz w:val="22"/>
              </w:rPr>
            </w:pPr>
            <w:r>
              <w:rPr>
                <w:b/>
                <w:bCs/>
                <w:sz w:val="22"/>
              </w:rPr>
              <w:t>开票日期</w:t>
            </w:r>
          </w:p>
        </w:tc>
        <w:tc>
          <w:tcPr>
            <w:tcW w:w="1812" w:type="dxa"/>
            <w:vAlign w:val="center"/>
          </w:tcPr>
          <w:p>
            <w:pPr>
              <w:spacing w:line="560" w:lineRule="exact"/>
              <w:jc w:val="center"/>
              <w:rPr>
                <w:b/>
                <w:bCs/>
                <w:sz w:val="22"/>
              </w:rPr>
            </w:pPr>
            <w:r>
              <w:rPr>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34" w:type="dxa"/>
          </w:tcPr>
          <w:p>
            <w:pPr>
              <w:spacing w:line="560" w:lineRule="exact"/>
            </w:pPr>
          </w:p>
        </w:tc>
        <w:tc>
          <w:tcPr>
            <w:tcW w:w="1480" w:type="dxa"/>
          </w:tcPr>
          <w:p>
            <w:pPr>
              <w:spacing w:line="560" w:lineRule="exact"/>
            </w:pPr>
          </w:p>
        </w:tc>
        <w:tc>
          <w:tcPr>
            <w:tcW w:w="1668" w:type="dxa"/>
          </w:tcPr>
          <w:p>
            <w:pPr>
              <w:spacing w:line="560" w:lineRule="exact"/>
            </w:pPr>
          </w:p>
        </w:tc>
        <w:tc>
          <w:tcPr>
            <w:tcW w:w="2352" w:type="dxa"/>
          </w:tcPr>
          <w:p>
            <w:pPr>
              <w:spacing w:line="560" w:lineRule="exact"/>
            </w:pPr>
          </w:p>
        </w:tc>
        <w:tc>
          <w:tcPr>
            <w:tcW w:w="1428" w:type="dxa"/>
          </w:tcPr>
          <w:p>
            <w:pPr>
              <w:spacing w:line="560" w:lineRule="exact"/>
            </w:pPr>
          </w:p>
        </w:tc>
        <w:tc>
          <w:tcPr>
            <w:tcW w:w="1812" w:type="dxa"/>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34" w:type="dxa"/>
          </w:tcPr>
          <w:p>
            <w:pPr>
              <w:spacing w:line="560" w:lineRule="exact"/>
            </w:pPr>
            <w:r>
              <w:rPr>
                <w:rFonts w:hint="eastAsia"/>
              </w:rPr>
              <w:t>年度</w:t>
            </w:r>
            <w:r>
              <w:t>合计</w:t>
            </w:r>
          </w:p>
        </w:tc>
        <w:tc>
          <w:tcPr>
            <w:tcW w:w="1480" w:type="dxa"/>
          </w:tcPr>
          <w:p>
            <w:pPr>
              <w:spacing w:line="560" w:lineRule="exact"/>
            </w:pPr>
          </w:p>
        </w:tc>
        <w:tc>
          <w:tcPr>
            <w:tcW w:w="7260" w:type="dxa"/>
            <w:gridSpan w:val="4"/>
          </w:tcPr>
          <w:p>
            <w:pPr>
              <w:spacing w:line="560" w:lineRule="exact"/>
            </w:pPr>
          </w:p>
        </w:tc>
      </w:tr>
    </w:tbl>
    <w:p>
      <w:pPr>
        <w:spacing w:line="560" w:lineRule="exact"/>
      </w:pPr>
      <w:r>
        <w:t xml:space="preserve">填报单位（公章）：                </w:t>
      </w:r>
      <w:r>
        <w:rPr>
          <w:rFonts w:hint="eastAsia"/>
        </w:rPr>
        <w:t xml:space="preserve">                                   </w:t>
      </w:r>
      <w:r>
        <w:t xml:space="preserve"> 单位：万</w:t>
      </w:r>
      <w:r>
        <w:rPr>
          <w:rFonts w:hint="eastAsia"/>
        </w:rPr>
        <w:t>元</w:t>
      </w:r>
    </w:p>
    <w:p>
      <w:pPr>
        <w:spacing w:line="600" w:lineRule="exact"/>
        <w:jc w:val="left"/>
        <w:outlineLvl w:val="1"/>
        <w:rPr>
          <w:rFonts w:eastAsia="仿宋_GB2312"/>
          <w:bCs/>
          <w:sz w:val="32"/>
          <w:szCs w:val="32"/>
        </w:rPr>
      </w:pPr>
    </w:p>
    <w:p>
      <w:pPr>
        <w:spacing w:line="600" w:lineRule="exact"/>
        <w:jc w:val="left"/>
        <w:outlineLvl w:val="1"/>
        <w:rPr>
          <w:b/>
          <w:sz w:val="20"/>
        </w:rPr>
      </w:pPr>
    </w:p>
    <w:p>
      <w:pPr>
        <w:spacing w:line="600" w:lineRule="exact"/>
        <w:jc w:val="left"/>
        <w:outlineLvl w:val="1"/>
        <w:rPr>
          <w:b/>
          <w:sz w:val="20"/>
        </w:rPr>
      </w:pPr>
      <w:r>
        <w:rPr>
          <w:rFonts w:hint="eastAsia"/>
          <w:b/>
          <w:sz w:val="20"/>
        </w:rPr>
        <w:t>附表</w:t>
      </w:r>
      <w:r>
        <w:rPr>
          <w:rFonts w:hint="eastAsia"/>
          <w:b/>
          <w:sz w:val="20"/>
          <w:lang w:val="en-US" w:eastAsia="zh-CN"/>
        </w:rPr>
        <w:t>4</w:t>
      </w:r>
      <w:r>
        <w:rPr>
          <w:rFonts w:hint="eastAsia"/>
          <w:b/>
          <w:sz w:val="20"/>
        </w:rPr>
        <w:t>-3</w:t>
      </w:r>
    </w:p>
    <w:p>
      <w:pPr>
        <w:spacing w:line="600" w:lineRule="exact"/>
        <w:jc w:val="center"/>
        <w:outlineLvl w:val="1"/>
        <w:rPr>
          <w:b/>
          <w:bCs/>
          <w:color w:val="000000"/>
          <w:sz w:val="36"/>
          <w:szCs w:val="36"/>
        </w:rPr>
      </w:pPr>
      <w:r>
        <w:rPr>
          <w:rFonts w:hint="eastAsia"/>
          <w:b/>
          <w:bCs/>
          <w:color w:val="000000"/>
          <w:sz w:val="36"/>
          <w:szCs w:val="36"/>
        </w:rPr>
        <w:t>2023年淮安市工业强市发展专项引导资金</w:t>
      </w:r>
    </w:p>
    <w:p>
      <w:pPr>
        <w:spacing w:line="600" w:lineRule="exact"/>
        <w:jc w:val="center"/>
        <w:outlineLvl w:val="1"/>
        <w:rPr>
          <w:b/>
          <w:bCs/>
          <w:color w:val="000000"/>
          <w:sz w:val="36"/>
          <w:szCs w:val="36"/>
        </w:rPr>
      </w:pPr>
      <w:r>
        <w:rPr>
          <w:rFonts w:hint="eastAsia"/>
          <w:b/>
          <w:bCs/>
          <w:color w:val="000000"/>
          <w:sz w:val="36"/>
          <w:szCs w:val="36"/>
        </w:rPr>
        <w:t>软件和信息服务类申报项目真实性核查表</w:t>
      </w:r>
    </w:p>
    <w:tbl>
      <w:tblPr>
        <w:tblStyle w:val="9"/>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6"/>
        <w:gridCol w:w="2063"/>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申报企业</w:t>
            </w:r>
          </w:p>
        </w:tc>
        <w:tc>
          <w:tcPr>
            <w:tcW w:w="2412" w:type="pct"/>
            <w:gridSpan w:val="2"/>
            <w:vAlign w:val="center"/>
          </w:tcPr>
          <w:p>
            <w:pPr>
              <w:spacing w:line="420" w:lineRule="exact"/>
              <w:jc w:val="center"/>
              <w:rPr>
                <w:rFonts w:ascii="方正黑体_GBK"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3" w:type="pct"/>
            <w:gridSpan w:val="2"/>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具体核查内容</w:t>
            </w:r>
          </w:p>
        </w:tc>
        <w:tc>
          <w:tcPr>
            <w:tcW w:w="1276"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23" w:type="pct"/>
            <w:gridSpan w:val="2"/>
            <w:vAlign w:val="center"/>
          </w:tcPr>
          <w:p>
            <w:pPr>
              <w:spacing w:line="400" w:lineRule="exact"/>
              <w:jc w:val="left"/>
              <w:rPr>
                <w:rFonts w:eastAsia="方正仿宋_GBK"/>
                <w:sz w:val="28"/>
                <w:szCs w:val="28"/>
              </w:rPr>
            </w:pPr>
            <w:r>
              <w:rPr>
                <w:rFonts w:hint="eastAsia" w:eastAsia="方正仿宋_GBK"/>
                <w:sz w:val="28"/>
                <w:szCs w:val="28"/>
              </w:rPr>
              <w:t>1.申报主体是否在淮安市域内注册，具有从事软件产品开发和相应信息技术服务等业务所需的经营场所、技术团队和装备。</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723" w:type="pct"/>
            <w:gridSpan w:val="2"/>
            <w:vAlign w:val="center"/>
          </w:tcPr>
          <w:p>
            <w:pPr>
              <w:spacing w:line="400" w:lineRule="exact"/>
              <w:rPr>
                <w:rFonts w:eastAsia="方正仿宋_GBK"/>
                <w:sz w:val="28"/>
                <w:szCs w:val="28"/>
              </w:rPr>
            </w:pPr>
            <w:r>
              <w:rPr>
                <w:rFonts w:eastAsia="方正仿宋_GBK"/>
                <w:sz w:val="28"/>
                <w:szCs w:val="28"/>
              </w:rPr>
              <w:t>2.申报主体是否从事软件产品开发销售及相关服务，以计算机软件开发生产、系统集成、应用服务和其他相应技术服务为主要经营业务。</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723" w:type="pct"/>
            <w:gridSpan w:val="2"/>
            <w:vAlign w:val="center"/>
          </w:tcPr>
          <w:p>
            <w:pPr>
              <w:spacing w:line="400" w:lineRule="exact"/>
              <w:rPr>
                <w:rFonts w:eastAsia="方正仿宋_GBK"/>
                <w:sz w:val="28"/>
                <w:szCs w:val="28"/>
              </w:rPr>
            </w:pPr>
            <w:r>
              <w:rPr>
                <w:rFonts w:eastAsia="方正仿宋_GBK"/>
                <w:sz w:val="28"/>
                <w:szCs w:val="28"/>
              </w:rPr>
              <w:t>3.申报主体是否纳入软件和信息服务业报表统计体系。</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3" w:type="pct"/>
            <w:gridSpan w:val="2"/>
            <w:vAlign w:val="center"/>
          </w:tcPr>
          <w:p>
            <w:pPr>
              <w:spacing w:line="400" w:lineRule="exact"/>
              <w:rPr>
                <w:rFonts w:eastAsia="方正仿宋_GBK"/>
                <w:sz w:val="28"/>
                <w:szCs w:val="28"/>
              </w:rPr>
            </w:pPr>
            <w:r>
              <w:rPr>
                <w:rFonts w:eastAsia="方正仿宋_GBK"/>
                <w:sz w:val="28"/>
                <w:szCs w:val="28"/>
              </w:rPr>
              <w:t>4.申报主体是否具有有效的软件企业评估证书。</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723" w:type="pct"/>
            <w:gridSpan w:val="2"/>
            <w:vAlign w:val="center"/>
          </w:tcPr>
          <w:p>
            <w:pPr>
              <w:spacing w:line="400" w:lineRule="exact"/>
              <w:rPr>
                <w:rFonts w:eastAsia="方正仿宋_GBK"/>
                <w:sz w:val="28"/>
                <w:szCs w:val="28"/>
              </w:rPr>
            </w:pPr>
            <w:r>
              <w:rPr>
                <w:rFonts w:hint="eastAsia" w:eastAsia="方正仿宋_GBK"/>
                <w:sz w:val="28"/>
                <w:szCs w:val="28"/>
              </w:rPr>
              <w:t>5.申报主体是否具有一种以上自主知识产权的软件产品。</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723" w:type="pct"/>
            <w:gridSpan w:val="2"/>
            <w:vAlign w:val="center"/>
          </w:tcPr>
          <w:p>
            <w:pPr>
              <w:spacing w:line="400" w:lineRule="exact"/>
              <w:rPr>
                <w:rFonts w:eastAsia="方正仿宋_GBK"/>
                <w:sz w:val="28"/>
                <w:szCs w:val="28"/>
              </w:rPr>
            </w:pPr>
            <w:r>
              <w:rPr>
                <w:rFonts w:hint="eastAsia" w:eastAsia="方正仿宋_GBK"/>
                <w:sz w:val="28"/>
                <w:szCs w:val="28"/>
              </w:rPr>
              <w:t>6.申报通知要求的附件材料是否齐全。</w:t>
            </w:r>
          </w:p>
        </w:tc>
        <w:tc>
          <w:tcPr>
            <w:tcW w:w="1276"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vAlign w:val="center"/>
          </w:tcPr>
          <w:p>
            <w:pPr>
              <w:spacing w:line="520" w:lineRule="exact"/>
              <w:jc w:val="left"/>
              <w:rPr>
                <w:rFonts w:eastAsia="方正仿宋_GBK"/>
                <w:sz w:val="28"/>
                <w:szCs w:val="28"/>
              </w:rPr>
            </w:pPr>
            <w:r>
              <w:rPr>
                <w:rFonts w:hint="eastAsia" w:eastAsia="方正仿宋_GBK"/>
                <w:sz w:val="28"/>
                <w:szCs w:val="28"/>
              </w:rPr>
              <w:t>核查结论与建议：（可附不超过100字的文字说明）</w:t>
            </w:r>
          </w:p>
          <w:p>
            <w:pPr>
              <w:spacing w:line="520" w:lineRule="exact"/>
              <w:jc w:val="left"/>
              <w:rPr>
                <w:rFonts w:eastAsia="方正仿宋_GBK"/>
                <w:sz w:val="28"/>
                <w:szCs w:val="28"/>
              </w:rPr>
            </w:pPr>
          </w:p>
          <w:p>
            <w:pPr>
              <w:spacing w:line="520" w:lineRule="exact"/>
              <w:jc w:val="left"/>
              <w:rPr>
                <w:rFonts w:eastAsia="方正仿宋_GBK"/>
                <w:sz w:val="28"/>
                <w:szCs w:val="28"/>
              </w:rPr>
            </w:pPr>
          </w:p>
          <w:p>
            <w:pPr>
              <w:spacing w:line="520" w:lineRule="exact"/>
              <w:jc w:val="left"/>
              <w:rPr>
                <w:rFonts w:eastAsia="方正仿宋_GBK"/>
                <w:sz w:val="28"/>
                <w:szCs w:val="28"/>
              </w:rPr>
            </w:pPr>
            <w:r>
              <w:rPr>
                <w:rFonts w:hint="eastAsia" w:eastAsia="方正仿宋_GBK"/>
                <w:sz w:val="28"/>
                <w:szCs w:val="28"/>
              </w:rPr>
              <w:t>核查人员（签字）：</w:t>
            </w:r>
          </w:p>
          <w:p>
            <w:pPr>
              <w:spacing w:line="520" w:lineRule="exact"/>
              <w:jc w:val="left"/>
              <w:rPr>
                <w:rFonts w:eastAsia="方正仿宋_GBK"/>
                <w:sz w:val="28"/>
                <w:szCs w:val="28"/>
              </w:rPr>
            </w:pPr>
            <w:r>
              <w:rPr>
                <w:rFonts w:hint="eastAsia" w:eastAsia="方正仿宋_GBK"/>
                <w:sz w:val="28"/>
                <w:szCs w:val="28"/>
              </w:rPr>
              <w:t>核查人员单位及职务：</w:t>
            </w:r>
          </w:p>
          <w:p>
            <w:pPr>
              <w:spacing w:line="520" w:lineRule="exact"/>
              <w:jc w:val="left"/>
              <w:rPr>
                <w:rFonts w:eastAsia="方正仿宋_GBK"/>
                <w:sz w:val="28"/>
                <w:szCs w:val="28"/>
              </w:rPr>
            </w:pPr>
            <w:r>
              <w:rPr>
                <w:rFonts w:hint="eastAsia" w:eastAsia="方正仿宋_GBK"/>
                <w:sz w:val="28"/>
                <w:szCs w:val="28"/>
              </w:rPr>
              <w:t>核查日期：</w:t>
            </w:r>
          </w:p>
          <w:p>
            <w:pPr>
              <w:spacing w:line="520" w:lineRule="exact"/>
              <w:jc w:val="left"/>
              <w:rPr>
                <w:rFonts w:eastAsia="方正仿宋_GBK"/>
                <w:sz w:val="28"/>
                <w:szCs w:val="28"/>
              </w:rPr>
            </w:pPr>
            <w:r>
              <w:rPr>
                <w:rFonts w:hint="eastAsia" w:eastAsia="方正仿宋_GBK"/>
                <w:sz w:val="28"/>
                <w:szCs w:val="28"/>
              </w:rPr>
              <w:t>单位主要负责人（签字）：</w:t>
            </w:r>
          </w:p>
          <w:p>
            <w:pPr>
              <w:spacing w:line="520" w:lineRule="exact"/>
              <w:jc w:val="left"/>
              <w:rPr>
                <w:rFonts w:eastAsia="方正仿宋_GBK"/>
                <w:sz w:val="28"/>
                <w:szCs w:val="28"/>
              </w:rPr>
            </w:pPr>
            <w:r>
              <w:rPr>
                <w:rFonts w:eastAsia="方正仿宋_GBK"/>
                <w:sz w:val="28"/>
                <w:szCs w:val="28"/>
              </w:rPr>
              <w:t>县（区</w:t>
            </w:r>
            <w:r>
              <w:rPr>
                <w:rFonts w:hint="eastAsia" w:eastAsia="方正仿宋_GBK"/>
                <w:sz w:val="28"/>
                <w:szCs w:val="28"/>
              </w:rPr>
              <w:t>）工信局</w:t>
            </w:r>
            <w:r>
              <w:rPr>
                <w:rFonts w:eastAsia="方正仿宋_GBK"/>
                <w:sz w:val="28"/>
                <w:szCs w:val="28"/>
              </w:rPr>
              <w:t>（经发局）章</w:t>
            </w:r>
            <w:r>
              <w:rPr>
                <w:rFonts w:hint="eastAsia" w:eastAsia="方正仿宋_GBK"/>
                <w:sz w:val="28"/>
                <w:szCs w:val="28"/>
              </w:rPr>
              <w:t>：</w:t>
            </w:r>
          </w:p>
          <w:p>
            <w:pPr>
              <w:spacing w:line="600" w:lineRule="exact"/>
              <w:jc w:val="left"/>
              <w:rPr>
                <w:rFonts w:eastAsia="方正仿宋_GBK"/>
                <w:sz w:val="28"/>
                <w:szCs w:val="28"/>
              </w:rPr>
            </w:pPr>
          </w:p>
        </w:tc>
      </w:tr>
    </w:tbl>
    <w:p>
      <w:pPr>
        <w:spacing w:line="320" w:lineRule="exact"/>
        <w:rPr>
          <w:rFonts w:eastAsia="方正仿宋_GBK"/>
          <w:sz w:val="24"/>
          <w:szCs w:val="24"/>
        </w:rPr>
      </w:pPr>
      <w:r>
        <w:rPr>
          <w:rFonts w:eastAsia="方正仿宋_GBK"/>
          <w:sz w:val="24"/>
          <w:szCs w:val="24"/>
        </w:rPr>
        <w:t>说明：1.所有核查人员须</w:t>
      </w:r>
      <w:r>
        <w:rPr>
          <w:rFonts w:hint="eastAsia" w:eastAsia="方正仿宋_GBK"/>
          <w:sz w:val="24"/>
          <w:szCs w:val="24"/>
        </w:rPr>
        <w:t>现场</w:t>
      </w:r>
      <w:r>
        <w:rPr>
          <w:rFonts w:eastAsia="方正仿宋_GBK"/>
          <w:sz w:val="24"/>
          <w:szCs w:val="24"/>
        </w:rPr>
        <w:t>签字；</w:t>
      </w:r>
    </w:p>
    <w:p>
      <w:pPr>
        <w:spacing w:line="320" w:lineRule="exact"/>
        <w:ind w:firstLine="720" w:firstLineChars="300"/>
        <w:rPr>
          <w:rFonts w:eastAsia="黑体"/>
          <w:sz w:val="32"/>
          <w:szCs w:val="32"/>
        </w:rPr>
      </w:pPr>
      <w:r>
        <w:rPr>
          <w:rFonts w:eastAsia="方正仿宋_GBK"/>
          <w:sz w:val="24"/>
          <w:szCs w:val="24"/>
        </w:rPr>
        <w:t>2.</w:t>
      </w:r>
      <w:r>
        <w:rPr>
          <w:rFonts w:hint="eastAsia" w:eastAsia="方正仿宋_GBK"/>
          <w:sz w:val="24"/>
          <w:szCs w:val="24"/>
        </w:rPr>
        <w:t>真实性</w:t>
      </w:r>
      <w:r>
        <w:rPr>
          <w:rFonts w:eastAsia="方正仿宋_GBK"/>
          <w:sz w:val="24"/>
          <w:szCs w:val="24"/>
        </w:rPr>
        <w:t>核查表</w:t>
      </w:r>
      <w:r>
        <w:rPr>
          <w:rFonts w:hint="eastAsia" w:eastAsia="方正仿宋_GBK"/>
          <w:sz w:val="24"/>
          <w:szCs w:val="24"/>
        </w:rPr>
        <w:t>由县区工信部门</w:t>
      </w:r>
      <w:r>
        <w:rPr>
          <w:rFonts w:eastAsia="方正仿宋_GBK"/>
          <w:sz w:val="24"/>
          <w:szCs w:val="24"/>
        </w:rPr>
        <w:t>扫描上传至专项资金</w:t>
      </w:r>
      <w:r>
        <w:rPr>
          <w:rFonts w:hint="eastAsia" w:eastAsia="方正仿宋_GBK"/>
          <w:sz w:val="24"/>
          <w:szCs w:val="24"/>
        </w:rPr>
        <w:t>申报</w:t>
      </w:r>
      <w:r>
        <w:rPr>
          <w:rFonts w:eastAsia="方正仿宋_GBK"/>
          <w:sz w:val="24"/>
          <w:szCs w:val="24"/>
        </w:rPr>
        <w:t>系统。</w:t>
      </w:r>
    </w:p>
    <w:p>
      <w:pPr>
        <w:spacing w:line="600" w:lineRule="exact"/>
        <w:rPr>
          <w:rFonts w:eastAsia="黑体"/>
          <w:sz w:val="32"/>
          <w:szCs w:val="32"/>
        </w:rPr>
      </w:pPr>
      <w:r>
        <w:rPr>
          <w:rFonts w:hint="eastAsia" w:eastAsia="黑体"/>
          <w:sz w:val="32"/>
          <w:szCs w:val="32"/>
          <w:lang w:eastAsia="zh-CN"/>
        </w:rPr>
        <w:t>五</w:t>
      </w:r>
      <w:r>
        <w:rPr>
          <w:rFonts w:hint="eastAsia" w:eastAsia="黑体"/>
          <w:sz w:val="32"/>
          <w:szCs w:val="32"/>
        </w:rPr>
        <w:t>、工业互联网标识解析应用类</w:t>
      </w:r>
    </w:p>
    <w:p>
      <w:pPr>
        <w:widowControl/>
        <w:spacing w:line="600" w:lineRule="exact"/>
        <w:ind w:firstLine="602" w:firstLineChars="200"/>
        <w:jc w:val="left"/>
        <w:outlineLvl w:val="1"/>
        <w:rPr>
          <w:rFonts w:eastAsia="楷体"/>
          <w:b/>
          <w:bCs/>
          <w:sz w:val="30"/>
          <w:szCs w:val="30"/>
        </w:rPr>
      </w:pPr>
      <w:r>
        <w:rPr>
          <w:rFonts w:eastAsia="楷体"/>
          <w:b/>
          <w:bCs/>
          <w:sz w:val="30"/>
          <w:szCs w:val="30"/>
        </w:rPr>
        <w:t>（</w:t>
      </w:r>
      <w:r>
        <w:rPr>
          <w:rFonts w:hint="eastAsia" w:eastAsia="楷体"/>
          <w:b/>
          <w:bCs/>
          <w:sz w:val="30"/>
          <w:szCs w:val="30"/>
        </w:rPr>
        <w:t>一</w:t>
      </w:r>
      <w:r>
        <w:rPr>
          <w:rFonts w:eastAsia="楷体"/>
          <w:b/>
          <w:bCs/>
          <w:sz w:val="30"/>
          <w:szCs w:val="30"/>
        </w:rPr>
        <w:t>）申报条件</w:t>
      </w:r>
    </w:p>
    <w:p>
      <w:pPr>
        <w:spacing w:line="590" w:lineRule="exact"/>
        <w:ind w:firstLine="640" w:firstLineChars="200"/>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接入淮安市工业互联网标识解析二级节点且开展真实场景应用产生标识解析量的本地企业。同一申报单位已获得本专项资金支持的，三年内不得再次申报本项目。</w:t>
      </w:r>
    </w:p>
    <w:p>
      <w:pPr>
        <w:spacing w:line="590" w:lineRule="exact"/>
        <w:ind w:firstLine="602" w:firstLineChars="200"/>
        <w:rPr>
          <w:rFonts w:eastAsia="楷体"/>
          <w:b/>
          <w:bCs/>
          <w:sz w:val="30"/>
          <w:szCs w:val="30"/>
        </w:rPr>
      </w:pPr>
      <w:r>
        <w:rPr>
          <w:rFonts w:eastAsia="楷体"/>
          <w:b/>
          <w:bCs/>
          <w:sz w:val="30"/>
          <w:szCs w:val="30"/>
        </w:rPr>
        <w:t>（</w:t>
      </w:r>
      <w:r>
        <w:rPr>
          <w:rFonts w:hint="eastAsia" w:eastAsia="楷体"/>
          <w:b/>
          <w:bCs/>
          <w:sz w:val="30"/>
          <w:szCs w:val="30"/>
        </w:rPr>
        <w:t>二</w:t>
      </w:r>
      <w:r>
        <w:rPr>
          <w:rFonts w:eastAsia="楷体"/>
          <w:b/>
          <w:bCs/>
          <w:sz w:val="30"/>
          <w:szCs w:val="30"/>
        </w:rPr>
        <w:t>）支持标准</w:t>
      </w:r>
    </w:p>
    <w:p>
      <w:pPr>
        <w:spacing w:line="560" w:lineRule="exact"/>
        <w:ind w:firstLine="640" w:firstLineChars="200"/>
        <w:rPr>
          <w:rFonts w:eastAsia="仿宋_GB2312"/>
          <w:snapToGrid w:val="0"/>
          <w:kern w:val="0"/>
          <w:sz w:val="32"/>
        </w:rPr>
      </w:pPr>
      <w:r>
        <w:rPr>
          <w:rFonts w:eastAsia="仿宋_GB2312"/>
          <w:snapToGrid w:val="0"/>
          <w:kern w:val="0"/>
          <w:sz w:val="32"/>
        </w:rPr>
        <w:t>2022年内（2022年1月1日至12月31日）标识注册量分别累计达100万个、1000万个、3000万个，且解析量分别累计达到10万个、50万个、150万个的本地企业分别给予10万元、30万元、50万元奖励，标识解析计数必须明确出处，确定由工业生产、企业经营、服务贸易等真实应用场景产生。市工信局将组织专家对申报企业的二级节点平台接入、标识解析数量及应用场景开发等情况进行确认和评定。二级节点建设和运营相关单位申报该项资金须提供专项审计报告并由中国信通院或其江苏省分支机构出具有关证明。</w:t>
      </w:r>
    </w:p>
    <w:p>
      <w:pPr>
        <w:widowControl/>
        <w:spacing w:line="600" w:lineRule="exact"/>
        <w:ind w:firstLine="602" w:firstLineChars="200"/>
        <w:jc w:val="left"/>
        <w:outlineLvl w:val="1"/>
        <w:rPr>
          <w:rFonts w:eastAsia="楷体"/>
          <w:b/>
          <w:bCs/>
          <w:sz w:val="30"/>
          <w:szCs w:val="30"/>
        </w:rPr>
      </w:pPr>
      <w:r>
        <w:rPr>
          <w:rFonts w:eastAsia="楷体"/>
          <w:b/>
          <w:bCs/>
          <w:sz w:val="30"/>
          <w:szCs w:val="30"/>
        </w:rPr>
        <w:t>（</w:t>
      </w:r>
      <w:r>
        <w:rPr>
          <w:rFonts w:hint="eastAsia" w:eastAsia="楷体"/>
          <w:b/>
          <w:bCs/>
          <w:sz w:val="30"/>
          <w:szCs w:val="30"/>
        </w:rPr>
        <w:t>三</w:t>
      </w:r>
      <w:r>
        <w:rPr>
          <w:rFonts w:eastAsia="楷体"/>
          <w:b/>
          <w:bCs/>
          <w:sz w:val="30"/>
          <w:szCs w:val="30"/>
        </w:rPr>
        <w:t>）申报材料</w:t>
      </w:r>
    </w:p>
    <w:p>
      <w:pPr>
        <w:spacing w:line="590" w:lineRule="exact"/>
        <w:ind w:firstLine="640" w:firstLineChars="200"/>
        <w:rPr>
          <w:rFonts w:eastAsia="仿宋_GB2312"/>
          <w:snapToGrid w:val="0"/>
          <w:kern w:val="0"/>
          <w:sz w:val="32"/>
        </w:rPr>
      </w:pPr>
      <w:r>
        <w:rPr>
          <w:rFonts w:eastAsia="仿宋_GB2312"/>
          <w:snapToGrid w:val="0"/>
          <w:kern w:val="0"/>
          <w:sz w:val="32"/>
        </w:rPr>
        <w:t>申报单位须在线填报或上传以下申报材料：</w:t>
      </w:r>
    </w:p>
    <w:p>
      <w:pPr>
        <w:spacing w:line="590" w:lineRule="exact"/>
        <w:ind w:firstLine="640" w:firstLineChars="200"/>
        <w:rPr>
          <w:rFonts w:eastAsia="仿宋_GB2312"/>
          <w:snapToGrid w:val="0"/>
          <w:kern w:val="0"/>
          <w:sz w:val="32"/>
        </w:rPr>
      </w:pPr>
      <w:r>
        <w:rPr>
          <w:rFonts w:eastAsia="仿宋_GB2312"/>
          <w:snapToGrid w:val="0"/>
          <w:kern w:val="0"/>
          <w:sz w:val="32"/>
        </w:rPr>
        <w:t>1.《淮安市工业互联网标识解析应用类项目资金申请表》（附件</w:t>
      </w:r>
      <w:r>
        <w:rPr>
          <w:rFonts w:hint="eastAsia" w:eastAsia="仿宋_GB2312"/>
          <w:snapToGrid w:val="0"/>
          <w:kern w:val="0"/>
          <w:sz w:val="32"/>
          <w:lang w:val="en-US" w:eastAsia="zh-CN"/>
        </w:rPr>
        <w:t>5</w:t>
      </w:r>
      <w:r>
        <w:rPr>
          <w:rFonts w:eastAsia="仿宋_GB2312"/>
          <w:snapToGrid w:val="0"/>
          <w:kern w:val="0"/>
          <w:sz w:val="32"/>
        </w:rPr>
        <w:t>-1）。</w:t>
      </w:r>
    </w:p>
    <w:p>
      <w:pPr>
        <w:spacing w:line="590" w:lineRule="exact"/>
        <w:ind w:firstLine="640" w:firstLineChars="200"/>
        <w:rPr>
          <w:rFonts w:eastAsia="仿宋_GB2312"/>
          <w:snapToGrid w:val="0"/>
          <w:kern w:val="0"/>
          <w:sz w:val="32"/>
        </w:rPr>
      </w:pPr>
      <w:r>
        <w:rPr>
          <w:rFonts w:eastAsia="仿宋_GB2312"/>
          <w:snapToGrid w:val="0"/>
          <w:kern w:val="0"/>
          <w:sz w:val="32"/>
        </w:rPr>
        <w:t>2.《关于接入淮安市工业互联网标识解析二级节点及2022年运行数据的证明》（附件</w:t>
      </w:r>
      <w:r>
        <w:rPr>
          <w:rFonts w:hint="eastAsia" w:eastAsia="仿宋_GB2312"/>
          <w:snapToGrid w:val="0"/>
          <w:kern w:val="0"/>
          <w:sz w:val="32"/>
          <w:lang w:val="en-US" w:eastAsia="zh-CN"/>
        </w:rPr>
        <w:t>5</w:t>
      </w:r>
      <w:r>
        <w:rPr>
          <w:rFonts w:eastAsia="仿宋_GB2312"/>
          <w:snapToGrid w:val="0"/>
          <w:kern w:val="0"/>
          <w:sz w:val="32"/>
        </w:rPr>
        <w:t>-2）。</w:t>
      </w:r>
    </w:p>
    <w:p>
      <w:pPr>
        <w:spacing w:line="590" w:lineRule="exact"/>
        <w:ind w:firstLine="640" w:firstLineChars="200"/>
        <w:rPr>
          <w:rFonts w:eastAsia="仿宋_GB2312"/>
          <w:snapToGrid w:val="0"/>
          <w:kern w:val="0"/>
          <w:sz w:val="32"/>
        </w:rPr>
      </w:pPr>
      <w:r>
        <w:rPr>
          <w:rFonts w:eastAsia="仿宋_GB2312"/>
          <w:snapToGrid w:val="0"/>
          <w:kern w:val="0"/>
          <w:sz w:val="32"/>
        </w:rPr>
        <w:t>3.企业法人营业执照、2022年度审计报告、财务报表以及应用场景证明材料等。</w:t>
      </w:r>
    </w:p>
    <w:p>
      <w:pPr>
        <w:widowControl/>
        <w:spacing w:line="600" w:lineRule="exact"/>
        <w:ind w:firstLine="602" w:firstLineChars="200"/>
        <w:jc w:val="left"/>
        <w:outlineLvl w:val="1"/>
        <w:rPr>
          <w:rFonts w:eastAsia="楷体"/>
          <w:b/>
          <w:bCs/>
          <w:sz w:val="30"/>
          <w:szCs w:val="30"/>
        </w:rPr>
      </w:pPr>
      <w:r>
        <w:rPr>
          <w:rFonts w:eastAsia="楷体"/>
          <w:b/>
          <w:bCs/>
          <w:sz w:val="30"/>
          <w:szCs w:val="30"/>
        </w:rPr>
        <w:t>（</w:t>
      </w:r>
      <w:r>
        <w:rPr>
          <w:rFonts w:hint="eastAsia" w:eastAsia="楷体"/>
          <w:b/>
          <w:bCs/>
          <w:sz w:val="30"/>
          <w:szCs w:val="30"/>
        </w:rPr>
        <w:t>四</w:t>
      </w:r>
      <w:r>
        <w:rPr>
          <w:rFonts w:eastAsia="楷体"/>
          <w:b/>
          <w:bCs/>
          <w:sz w:val="30"/>
          <w:szCs w:val="30"/>
        </w:rPr>
        <w:t>）申报联系人与联系方式</w:t>
      </w:r>
    </w:p>
    <w:p>
      <w:pPr>
        <w:widowControl/>
        <w:spacing w:line="600" w:lineRule="exact"/>
        <w:ind w:firstLine="640" w:firstLineChars="200"/>
        <w:jc w:val="left"/>
        <w:rPr>
          <w:rFonts w:eastAsia="仿宋_GB2312"/>
          <w:bCs/>
          <w:sz w:val="32"/>
          <w:szCs w:val="32"/>
        </w:rPr>
      </w:pPr>
      <w:r>
        <w:rPr>
          <w:rFonts w:eastAsia="仿宋_GB2312"/>
          <w:bCs/>
          <w:sz w:val="32"/>
          <w:szCs w:val="32"/>
        </w:rPr>
        <w:t xml:space="preserve">联系人：市工信局信息化发展处   </w:t>
      </w:r>
      <w:r>
        <w:rPr>
          <w:rFonts w:hint="eastAsia" w:eastAsia="仿宋_GB2312"/>
          <w:bCs/>
          <w:sz w:val="32"/>
          <w:szCs w:val="32"/>
        </w:rPr>
        <w:t>吴雨阳</w:t>
      </w:r>
    </w:p>
    <w:p>
      <w:pPr>
        <w:spacing w:line="590" w:lineRule="exact"/>
        <w:ind w:firstLine="640" w:firstLineChars="200"/>
        <w:rPr>
          <w:rFonts w:eastAsia="仿宋_GB2312"/>
          <w:snapToGrid w:val="0"/>
          <w:kern w:val="0"/>
          <w:sz w:val="32"/>
        </w:rPr>
      </w:pPr>
      <w:r>
        <w:rPr>
          <w:rFonts w:eastAsia="仿宋_GB2312"/>
          <w:bCs/>
          <w:sz w:val="32"/>
          <w:szCs w:val="32"/>
        </w:rPr>
        <w:t xml:space="preserve">联系电话：83755123  </w:t>
      </w:r>
    </w:p>
    <w:p>
      <w:pPr>
        <w:spacing w:line="590" w:lineRule="exact"/>
        <w:ind w:firstLine="640" w:firstLineChars="200"/>
        <w:rPr>
          <w:rFonts w:eastAsia="仿宋_GB2312"/>
          <w:snapToGrid w:val="0"/>
          <w:kern w:val="0"/>
          <w:sz w:val="32"/>
        </w:rPr>
      </w:pPr>
    </w:p>
    <w:p>
      <w:pPr>
        <w:spacing w:line="590" w:lineRule="exact"/>
        <w:ind w:firstLine="640" w:firstLineChars="200"/>
        <w:rPr>
          <w:rFonts w:eastAsia="仿宋_GB2312"/>
          <w:snapToGrid w:val="0"/>
          <w:kern w:val="0"/>
          <w:sz w:val="32"/>
        </w:rPr>
      </w:pPr>
      <w:r>
        <w:rPr>
          <w:rFonts w:eastAsia="仿宋_GB2312"/>
          <w:snapToGrid w:val="0"/>
          <w:kern w:val="0"/>
          <w:sz w:val="32"/>
        </w:rPr>
        <w:t>附件：</w:t>
      </w:r>
    </w:p>
    <w:p>
      <w:pPr>
        <w:spacing w:line="590" w:lineRule="exact"/>
        <w:ind w:firstLine="640" w:firstLineChars="200"/>
        <w:rPr>
          <w:rFonts w:eastAsia="仿宋_GB2312"/>
          <w:snapToGrid w:val="0"/>
          <w:kern w:val="0"/>
          <w:sz w:val="32"/>
        </w:rPr>
      </w:pPr>
      <w:r>
        <w:rPr>
          <w:rFonts w:hint="eastAsia" w:eastAsia="仿宋_GB2312"/>
          <w:snapToGrid w:val="0"/>
          <w:kern w:val="0"/>
          <w:sz w:val="32"/>
          <w:lang w:val="en-US" w:eastAsia="zh-CN"/>
        </w:rPr>
        <w:t>5</w:t>
      </w:r>
      <w:r>
        <w:rPr>
          <w:rFonts w:eastAsia="仿宋_GB2312"/>
          <w:snapToGrid w:val="0"/>
          <w:kern w:val="0"/>
          <w:sz w:val="32"/>
        </w:rPr>
        <w:t>-1</w:t>
      </w:r>
      <w:r>
        <w:rPr>
          <w:rFonts w:hint="eastAsia" w:eastAsia="仿宋_GB2312"/>
          <w:snapToGrid w:val="0"/>
          <w:kern w:val="0"/>
          <w:sz w:val="32"/>
        </w:rPr>
        <w:t>.</w:t>
      </w:r>
      <w:r>
        <w:rPr>
          <w:rFonts w:eastAsia="仿宋_GB2312"/>
          <w:snapToGrid w:val="0"/>
          <w:kern w:val="0"/>
          <w:sz w:val="32"/>
        </w:rPr>
        <w:t>淮安市工业强市发展专项引导资金工业互联网标识解析应用类资金申请表</w:t>
      </w:r>
    </w:p>
    <w:p>
      <w:pPr>
        <w:spacing w:line="590" w:lineRule="exact"/>
        <w:ind w:firstLine="640" w:firstLineChars="200"/>
        <w:rPr>
          <w:rFonts w:eastAsia="仿宋_GB2312"/>
          <w:snapToGrid w:val="0"/>
          <w:kern w:val="0"/>
          <w:sz w:val="32"/>
        </w:rPr>
      </w:pPr>
      <w:r>
        <w:rPr>
          <w:rFonts w:hint="eastAsia" w:eastAsia="仿宋_GB2312"/>
          <w:snapToGrid w:val="0"/>
          <w:kern w:val="0"/>
          <w:sz w:val="32"/>
          <w:lang w:val="en-US" w:eastAsia="zh-CN"/>
        </w:rPr>
        <w:t>5</w:t>
      </w:r>
      <w:r>
        <w:rPr>
          <w:rFonts w:eastAsia="仿宋_GB2312"/>
          <w:snapToGrid w:val="0"/>
          <w:kern w:val="0"/>
          <w:sz w:val="32"/>
        </w:rPr>
        <w:t>-2</w:t>
      </w:r>
      <w:r>
        <w:rPr>
          <w:rFonts w:hint="eastAsia" w:eastAsia="仿宋_GB2312"/>
          <w:snapToGrid w:val="0"/>
          <w:kern w:val="0"/>
          <w:sz w:val="32"/>
        </w:rPr>
        <w:t>.</w:t>
      </w:r>
      <w:r>
        <w:rPr>
          <w:rFonts w:eastAsia="仿宋_GB2312"/>
          <w:snapToGrid w:val="0"/>
          <w:kern w:val="0"/>
          <w:sz w:val="32"/>
        </w:rPr>
        <w:t>关于接入淮安市工业互联网标识解析二级节点的证明</w:t>
      </w:r>
    </w:p>
    <w:p>
      <w:pPr>
        <w:spacing w:line="590" w:lineRule="exact"/>
        <w:ind w:firstLine="640" w:firstLineChars="200"/>
        <w:rPr>
          <w:rFonts w:eastAsia="仿宋_GB2312"/>
          <w:snapToGrid w:val="0"/>
          <w:kern w:val="0"/>
          <w:sz w:val="32"/>
        </w:rPr>
      </w:pPr>
      <w:r>
        <w:rPr>
          <w:rFonts w:hint="eastAsia" w:eastAsia="仿宋_GB2312"/>
          <w:snapToGrid w:val="0"/>
          <w:kern w:val="0"/>
          <w:sz w:val="32"/>
          <w:lang w:val="en-US" w:eastAsia="zh-CN"/>
        </w:rPr>
        <w:t>5</w:t>
      </w:r>
      <w:r>
        <w:rPr>
          <w:rFonts w:eastAsia="仿宋_GB2312"/>
          <w:snapToGrid w:val="0"/>
          <w:kern w:val="0"/>
          <w:sz w:val="32"/>
        </w:rPr>
        <w:t>-3</w:t>
      </w:r>
      <w:r>
        <w:rPr>
          <w:rFonts w:hint="eastAsia" w:eastAsia="仿宋_GB2312"/>
          <w:snapToGrid w:val="0"/>
          <w:kern w:val="0"/>
          <w:sz w:val="32"/>
        </w:rPr>
        <w:t>.2023年</w:t>
      </w:r>
      <w:r>
        <w:rPr>
          <w:rFonts w:eastAsia="仿宋_GB2312"/>
          <w:snapToGrid w:val="0"/>
          <w:kern w:val="0"/>
          <w:sz w:val="32"/>
        </w:rPr>
        <w:t>淮安市工业强市发展专项引导资金工业互联网标识解析应用类申报项目真实性核查表</w:t>
      </w:r>
    </w:p>
    <w:p>
      <w:pPr>
        <w:spacing w:line="600" w:lineRule="exact"/>
        <w:rPr>
          <w:rFonts w:eastAsia="黑体"/>
          <w:sz w:val="32"/>
          <w:szCs w:val="32"/>
        </w:rPr>
      </w:pPr>
      <w:r>
        <w:rPr>
          <w:rFonts w:hint="eastAsia" w:eastAsia="黑体"/>
          <w:sz w:val="32"/>
          <w:szCs w:val="32"/>
        </w:rPr>
        <w:t xml:space="preserve">   </w:t>
      </w: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rPr>
          <w:rFonts w:eastAsia="楷体_GB2312"/>
          <w:sz w:val="32"/>
          <w:szCs w:val="32"/>
        </w:rPr>
      </w:pPr>
    </w:p>
    <w:p>
      <w:pPr>
        <w:rPr>
          <w:rFonts w:eastAsia="楷体_GB2312"/>
          <w:sz w:val="32"/>
          <w:szCs w:val="32"/>
        </w:rPr>
      </w:pPr>
    </w:p>
    <w:p>
      <w:pPr>
        <w:rPr>
          <w:rFonts w:eastAsia="楷体_GB2312"/>
          <w:sz w:val="32"/>
          <w:szCs w:val="32"/>
        </w:rPr>
      </w:pPr>
    </w:p>
    <w:p>
      <w:pPr>
        <w:rPr>
          <w:b/>
          <w:bCs/>
          <w:sz w:val="20"/>
        </w:rPr>
      </w:pPr>
    </w:p>
    <w:p>
      <w:pPr>
        <w:rPr>
          <w:b/>
          <w:bCs/>
          <w:sz w:val="20"/>
        </w:rPr>
      </w:pPr>
    </w:p>
    <w:p>
      <w:pPr>
        <w:rPr>
          <w:b/>
          <w:bCs/>
          <w:sz w:val="20"/>
        </w:rPr>
      </w:pPr>
    </w:p>
    <w:p>
      <w:pPr>
        <w:rPr>
          <w:b/>
          <w:bCs/>
          <w:sz w:val="20"/>
        </w:rPr>
      </w:pPr>
    </w:p>
    <w:p>
      <w:pPr>
        <w:rPr>
          <w:b/>
          <w:bCs/>
          <w:sz w:val="20"/>
        </w:rPr>
      </w:pPr>
      <w:r>
        <w:rPr>
          <w:b/>
          <w:bCs/>
          <w:sz w:val="20"/>
        </w:rPr>
        <w:t>附</w:t>
      </w:r>
      <w:r>
        <w:rPr>
          <w:rFonts w:hint="eastAsia"/>
          <w:b/>
          <w:bCs/>
          <w:sz w:val="20"/>
        </w:rPr>
        <w:t>表</w:t>
      </w:r>
      <w:r>
        <w:rPr>
          <w:rFonts w:hint="eastAsia"/>
          <w:b/>
          <w:bCs/>
          <w:sz w:val="20"/>
          <w:lang w:val="en-US" w:eastAsia="zh-CN"/>
        </w:rPr>
        <w:t>5</w:t>
      </w:r>
      <w:r>
        <w:rPr>
          <w:b/>
          <w:bCs/>
          <w:sz w:val="20"/>
        </w:rPr>
        <w:t>-1</w:t>
      </w:r>
    </w:p>
    <w:p>
      <w:pPr>
        <w:jc w:val="center"/>
        <w:rPr>
          <w:rFonts w:ascii="宋体" w:hAnsi="宋体" w:cs="宋体"/>
          <w:b/>
          <w:bCs/>
          <w:sz w:val="36"/>
          <w:szCs w:val="36"/>
        </w:rPr>
      </w:pPr>
      <w:r>
        <w:rPr>
          <w:rFonts w:hint="eastAsia" w:ascii="宋体" w:hAnsi="宋体" w:cs="宋体"/>
          <w:b/>
          <w:bCs/>
          <w:sz w:val="36"/>
          <w:szCs w:val="36"/>
        </w:rPr>
        <w:t>淮安市工业强市发展专项引导资金工业互联网标识解析应用类资金申请表</w:t>
      </w:r>
    </w:p>
    <w:tbl>
      <w:tblPr>
        <w:tblStyle w:val="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4"/>
        <w:gridCol w:w="1805"/>
        <w:gridCol w:w="195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企业名称（盖章）</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所属县区</w:t>
            </w:r>
          </w:p>
        </w:tc>
        <w:tc>
          <w:tcPr>
            <w:tcW w:w="1805" w:type="dxa"/>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c>
          <w:tcPr>
            <w:tcW w:w="1957" w:type="dxa"/>
            <w:tcBorders>
              <w:top w:val="single" w:color="auto" w:sz="4" w:space="0"/>
              <w:left w:val="single" w:color="auto" w:sz="4" w:space="0"/>
              <w:bottom w:val="single" w:color="auto" w:sz="4" w:space="0"/>
              <w:right w:val="single" w:color="auto" w:sz="4" w:space="0"/>
            </w:tcBorders>
          </w:tcPr>
          <w:p>
            <w:pPr>
              <w:jc w:val="left"/>
              <w:rPr>
                <w:rFonts w:eastAsia="仿宋_GB2312"/>
                <w:sz w:val="32"/>
                <w:szCs w:val="32"/>
              </w:rPr>
            </w:pPr>
            <w:r>
              <w:rPr>
                <w:rFonts w:eastAsia="仿宋_GB2312"/>
                <w:sz w:val="32"/>
                <w:szCs w:val="32"/>
              </w:rPr>
              <w:t>项目负责人</w:t>
            </w:r>
            <w:r>
              <w:rPr>
                <w:rFonts w:hint="eastAsia" w:eastAsia="仿宋_GB2312"/>
                <w:sz w:val="32"/>
                <w:szCs w:val="32"/>
              </w:rPr>
              <w:t>（签字）</w:t>
            </w:r>
          </w:p>
        </w:tc>
        <w:tc>
          <w:tcPr>
            <w:tcW w:w="2767" w:type="dxa"/>
            <w:tcBorders>
              <w:top w:val="single" w:color="auto" w:sz="4" w:space="0"/>
              <w:left w:val="single" w:color="auto" w:sz="4" w:space="0"/>
              <w:bottom w:val="single" w:color="auto" w:sz="4" w:space="0"/>
              <w:right w:val="single" w:color="auto" w:sz="4" w:space="0"/>
            </w:tcBorders>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联系人</w:t>
            </w:r>
          </w:p>
        </w:tc>
        <w:tc>
          <w:tcPr>
            <w:tcW w:w="1805" w:type="dxa"/>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c>
          <w:tcPr>
            <w:tcW w:w="1957" w:type="dxa"/>
            <w:tcBorders>
              <w:top w:val="single" w:color="auto" w:sz="4" w:space="0"/>
              <w:left w:val="single" w:color="auto" w:sz="4" w:space="0"/>
              <w:bottom w:val="single" w:color="auto" w:sz="4" w:space="0"/>
              <w:right w:val="single" w:color="auto" w:sz="4" w:space="0"/>
            </w:tcBorders>
          </w:tcPr>
          <w:p>
            <w:pPr>
              <w:jc w:val="left"/>
              <w:rPr>
                <w:rFonts w:eastAsia="仿宋_GB2312"/>
                <w:sz w:val="32"/>
                <w:szCs w:val="32"/>
              </w:rPr>
            </w:pPr>
            <w:r>
              <w:rPr>
                <w:rFonts w:eastAsia="仿宋_GB2312"/>
                <w:sz w:val="32"/>
                <w:szCs w:val="32"/>
              </w:rPr>
              <w:t>联系电话</w:t>
            </w:r>
          </w:p>
        </w:tc>
        <w:tc>
          <w:tcPr>
            <w:tcW w:w="2767" w:type="dxa"/>
            <w:tcBorders>
              <w:top w:val="single" w:color="auto" w:sz="4" w:space="0"/>
              <w:left w:val="single" w:color="auto" w:sz="4" w:space="0"/>
              <w:bottom w:val="single" w:color="auto" w:sz="4" w:space="0"/>
              <w:right w:val="single" w:color="auto" w:sz="4" w:space="0"/>
            </w:tcBorders>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接入二级节点名称</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right w:val="single" w:color="auto" w:sz="4" w:space="0"/>
            </w:tcBorders>
            <w:noWrap/>
          </w:tcPr>
          <w:p>
            <w:pPr>
              <w:jc w:val="center"/>
              <w:rPr>
                <w:rFonts w:eastAsia="仿宋_GB2312"/>
                <w:sz w:val="28"/>
                <w:szCs w:val="28"/>
              </w:rPr>
            </w:pPr>
            <w:r>
              <w:rPr>
                <w:rFonts w:eastAsia="仿宋_GB2312"/>
                <w:sz w:val="28"/>
                <w:szCs w:val="28"/>
              </w:rPr>
              <w:t>202</w:t>
            </w:r>
            <w:r>
              <w:rPr>
                <w:rFonts w:hint="eastAsia" w:eastAsia="仿宋_GB2312"/>
                <w:sz w:val="28"/>
                <w:szCs w:val="28"/>
              </w:rPr>
              <w:t>2</w:t>
            </w:r>
            <w:r>
              <w:rPr>
                <w:rFonts w:eastAsia="仿宋_GB2312"/>
                <w:sz w:val="28"/>
                <w:szCs w:val="28"/>
              </w:rPr>
              <w:t>年（1.1-12.31）累计标识注册量（万个）</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right w:val="single" w:color="auto" w:sz="4" w:space="0"/>
            </w:tcBorders>
            <w:noWrap/>
          </w:tcPr>
          <w:p>
            <w:pPr>
              <w:jc w:val="center"/>
              <w:rPr>
                <w:rFonts w:eastAsia="仿宋_GB2312"/>
                <w:sz w:val="28"/>
                <w:szCs w:val="28"/>
              </w:rPr>
            </w:pPr>
            <w:r>
              <w:rPr>
                <w:rFonts w:eastAsia="仿宋_GB2312"/>
                <w:sz w:val="28"/>
                <w:szCs w:val="28"/>
              </w:rPr>
              <w:t>202</w:t>
            </w:r>
            <w:r>
              <w:rPr>
                <w:rFonts w:hint="eastAsia" w:eastAsia="仿宋_GB2312"/>
                <w:sz w:val="28"/>
                <w:szCs w:val="28"/>
              </w:rPr>
              <w:t>2</w:t>
            </w:r>
            <w:r>
              <w:rPr>
                <w:rFonts w:eastAsia="仿宋_GB2312"/>
                <w:sz w:val="28"/>
                <w:szCs w:val="28"/>
              </w:rPr>
              <w:t>年（1.1-12.31）累计标识解析量（万次）</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标识应用场景数（个）</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场景一描述</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eastAsia="仿宋_GB2312"/>
                <w:sz w:val="28"/>
                <w:szCs w:val="28"/>
              </w:rPr>
              <w:t>场景二描述</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34" w:type="dxa"/>
            <w:tcBorders>
              <w:top w:val="single" w:color="auto" w:sz="4" w:space="0"/>
              <w:left w:val="single" w:color="auto" w:sz="4" w:space="0"/>
              <w:bottom w:val="single" w:color="auto" w:sz="4" w:space="0"/>
              <w:right w:val="single" w:color="auto" w:sz="4" w:space="0"/>
            </w:tcBorders>
            <w:noWrap/>
          </w:tcPr>
          <w:p>
            <w:pPr>
              <w:jc w:val="center"/>
              <w:rPr>
                <w:rFonts w:eastAsia="仿宋_GB2312"/>
                <w:sz w:val="28"/>
                <w:szCs w:val="28"/>
              </w:rPr>
            </w:pPr>
            <w:r>
              <w:rPr>
                <w:rFonts w:hint="eastAsia" w:eastAsia="仿宋_GB2312"/>
                <w:sz w:val="28"/>
                <w:szCs w:val="28"/>
              </w:rPr>
              <w:t>.......</w:t>
            </w:r>
          </w:p>
        </w:tc>
        <w:tc>
          <w:tcPr>
            <w:tcW w:w="6529" w:type="dxa"/>
            <w:gridSpan w:val="3"/>
            <w:tcBorders>
              <w:top w:val="single" w:color="auto" w:sz="4" w:space="0"/>
              <w:left w:val="single" w:color="auto" w:sz="4" w:space="0"/>
              <w:bottom w:val="single" w:color="auto" w:sz="4" w:space="0"/>
              <w:right w:val="single" w:color="auto" w:sz="4" w:space="0"/>
            </w:tcBorders>
            <w:noWrap/>
          </w:tcPr>
          <w:p>
            <w:pPr>
              <w:jc w:val="left"/>
              <w:rPr>
                <w:rFonts w:eastAsia="仿宋_GB2312"/>
                <w:sz w:val="32"/>
                <w:szCs w:val="32"/>
              </w:rPr>
            </w:pPr>
          </w:p>
        </w:tc>
      </w:tr>
    </w:tbl>
    <w:p>
      <w:pPr>
        <w:pStyle w:val="8"/>
        <w:widowControl/>
        <w:spacing w:line="480" w:lineRule="atLeast"/>
        <w:rPr>
          <w:rFonts w:eastAsia="方正小标宋_GBK"/>
          <w:sz w:val="36"/>
          <w:szCs w:val="36"/>
        </w:rPr>
        <w:sectPr>
          <w:pgSz w:w="11905" w:h="16838"/>
          <w:pgMar w:top="1440" w:right="1797" w:bottom="1440" w:left="1797" w:header="851" w:footer="992" w:gutter="0"/>
          <w:pgNumType w:fmt="numberInDash"/>
          <w:cols w:space="720" w:num="1"/>
          <w:docGrid w:type="lines" w:linePitch="319" w:charSpace="0"/>
        </w:sectPr>
      </w:pPr>
    </w:p>
    <w:p>
      <w:pPr>
        <w:rPr>
          <w:b/>
          <w:bCs/>
          <w:sz w:val="20"/>
        </w:rPr>
      </w:pPr>
      <w:r>
        <w:rPr>
          <w:b/>
          <w:bCs/>
          <w:sz w:val="20"/>
        </w:rPr>
        <w:t>附件</w:t>
      </w:r>
      <w:r>
        <w:rPr>
          <w:rFonts w:hint="eastAsia"/>
          <w:b/>
          <w:bCs/>
          <w:sz w:val="20"/>
          <w:lang w:val="en-US" w:eastAsia="zh-CN"/>
        </w:rPr>
        <w:t>5</w:t>
      </w:r>
      <w:r>
        <w:rPr>
          <w:b/>
          <w:bCs/>
          <w:sz w:val="20"/>
        </w:rPr>
        <w:t>-2</w:t>
      </w:r>
    </w:p>
    <w:p>
      <w:pPr>
        <w:jc w:val="center"/>
        <w:rPr>
          <w:rFonts w:ascii="方正小标宋_GBK" w:hAnsi="方正小标宋简体" w:eastAsia="方正小标宋_GBK" w:cs="方正小标宋简体"/>
          <w:color w:val="000000"/>
          <w:kern w:val="0"/>
          <w:sz w:val="36"/>
          <w:szCs w:val="36"/>
        </w:rPr>
      </w:pPr>
    </w:p>
    <w:p>
      <w:pPr>
        <w:jc w:val="center"/>
        <w:rPr>
          <w:rFonts w:ascii="方正小标宋_GBK" w:hAnsi="方正小标宋简体" w:eastAsia="方正小标宋_GBK" w:cs="方正小标宋简体"/>
          <w:color w:val="000000"/>
          <w:kern w:val="0"/>
          <w:sz w:val="36"/>
          <w:szCs w:val="36"/>
        </w:rPr>
      </w:pPr>
      <w:r>
        <w:rPr>
          <w:rFonts w:hint="eastAsia" w:ascii="方正小标宋_GBK" w:hAnsi="方正小标宋简体" w:eastAsia="方正小标宋_GBK" w:cs="方正小标宋简体"/>
          <w:color w:val="000000"/>
          <w:kern w:val="0"/>
          <w:sz w:val="36"/>
          <w:szCs w:val="36"/>
        </w:rPr>
        <w:t>关于接入淮安市工业互联网标识解析二级节点及2022年运行数据的证明</w:t>
      </w:r>
    </w:p>
    <w:p>
      <w:pPr>
        <w:jc w:val="center"/>
        <w:rPr>
          <w:rFonts w:ascii="楷体_GB2312" w:eastAsia="楷体_GB2312"/>
          <w:sz w:val="30"/>
          <w:szCs w:val="30"/>
        </w:rPr>
      </w:pPr>
    </w:p>
    <w:p/>
    <w:p>
      <w:pPr>
        <w:ind w:firstLine="640" w:firstLineChars="200"/>
        <w:rPr>
          <w:rFonts w:eastAsia="仿宋_GB2312"/>
          <w:sz w:val="32"/>
          <w:szCs w:val="32"/>
        </w:rPr>
      </w:pPr>
      <w:r>
        <w:rPr>
          <w:rFonts w:eastAsia="仿宋_GB2312"/>
          <w:sz w:val="32"/>
          <w:szCs w:val="32"/>
        </w:rPr>
        <w:t>XXXX企业于XX年XX月XX日已正式注册接入XXX二级节点，企业标识前缀码为:XXXX。2022年1月1日至2022年12月31日，本企业在该节点上标识注册量累计为XXX个，解析量累计为XXX个。</w:t>
      </w:r>
    </w:p>
    <w:p>
      <w:pPr>
        <w:ind w:firstLine="640" w:firstLineChars="200"/>
        <w:rPr>
          <w:rFonts w:eastAsia="仿宋_GB2312"/>
          <w:sz w:val="32"/>
          <w:szCs w:val="32"/>
        </w:rPr>
      </w:pPr>
      <w:r>
        <w:rPr>
          <w:rFonts w:eastAsia="仿宋_GB2312"/>
          <w:sz w:val="32"/>
          <w:szCs w:val="32"/>
        </w:rPr>
        <w:t>特此证明</w:t>
      </w:r>
    </w:p>
    <w:p>
      <w:pPr>
        <w:ind w:firstLine="640" w:firstLineChars="200"/>
        <w:rPr>
          <w:rFonts w:ascii="仿宋_GB2312" w:eastAsia="仿宋_GB2312"/>
          <w:sz w:val="32"/>
          <w:szCs w:val="32"/>
        </w:rPr>
      </w:pPr>
    </w:p>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接入企业（盖章）       二级节点运营单位（盖章）</w:t>
      </w:r>
    </w:p>
    <w:p>
      <w:pPr>
        <w:pStyle w:val="8"/>
        <w:widowControl/>
        <w:spacing w:line="480" w:lineRule="atLeast"/>
        <w:jc w:val="center"/>
        <w:rPr>
          <w:rFonts w:ascii="方正小标宋_GBK" w:hAnsi="方正小标宋简体" w:eastAsia="方正小标宋_GBK" w:cs="方正小标宋简体"/>
          <w:sz w:val="36"/>
          <w:szCs w:val="36"/>
        </w:rPr>
      </w:pPr>
    </w:p>
    <w:p>
      <w:pPr>
        <w:widowControl/>
        <w:spacing w:line="600" w:lineRule="exact"/>
        <w:rPr>
          <w:rFonts w:eastAsia="楷体_GB2312"/>
          <w:b/>
          <w:bCs/>
          <w:sz w:val="32"/>
          <w:szCs w:val="32"/>
        </w:rPr>
      </w:pP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p>
      <w:pPr>
        <w:spacing w:line="560" w:lineRule="exact"/>
        <w:rPr>
          <w:rFonts w:eastAsia="黑体"/>
          <w:color w:val="000000"/>
          <w:sz w:val="32"/>
          <w:szCs w:val="32"/>
        </w:rPr>
      </w:pPr>
    </w:p>
    <w:p>
      <w:pPr>
        <w:pStyle w:val="8"/>
        <w:widowControl/>
        <w:spacing w:line="480" w:lineRule="atLeast"/>
        <w:rPr>
          <w:rFonts w:eastAsia="楷体_GB2312"/>
          <w:sz w:val="32"/>
          <w:szCs w:val="32"/>
        </w:rPr>
      </w:pPr>
    </w:p>
    <w:p>
      <w:pPr>
        <w:rPr>
          <w:b/>
          <w:bCs/>
          <w:sz w:val="20"/>
        </w:rPr>
      </w:pPr>
      <w:r>
        <w:rPr>
          <w:b/>
          <w:bCs/>
          <w:sz w:val="20"/>
        </w:rPr>
        <w:t>附</w:t>
      </w:r>
      <w:r>
        <w:rPr>
          <w:rFonts w:hint="eastAsia"/>
          <w:b/>
          <w:bCs/>
          <w:sz w:val="20"/>
        </w:rPr>
        <w:t>表</w:t>
      </w:r>
      <w:r>
        <w:rPr>
          <w:rFonts w:hint="eastAsia"/>
          <w:b/>
          <w:bCs/>
          <w:sz w:val="20"/>
          <w:lang w:val="en-US" w:eastAsia="zh-CN"/>
        </w:rPr>
        <w:t>5</w:t>
      </w:r>
      <w:r>
        <w:rPr>
          <w:b/>
          <w:bCs/>
          <w:sz w:val="20"/>
        </w:rPr>
        <w:t>-</w:t>
      </w:r>
      <w:r>
        <w:rPr>
          <w:rFonts w:hint="eastAsia"/>
          <w:b/>
          <w:bCs/>
          <w:sz w:val="20"/>
        </w:rPr>
        <w:t>3</w:t>
      </w:r>
    </w:p>
    <w:p>
      <w:pPr>
        <w:spacing w:line="500" w:lineRule="exact"/>
        <w:jc w:val="center"/>
        <w:rPr>
          <w:b/>
          <w:bCs/>
          <w:color w:val="000000"/>
          <w:sz w:val="36"/>
          <w:szCs w:val="36"/>
        </w:rPr>
      </w:pPr>
      <w:r>
        <w:rPr>
          <w:rFonts w:hint="eastAsia"/>
          <w:b/>
          <w:bCs/>
          <w:color w:val="000000"/>
          <w:sz w:val="36"/>
          <w:szCs w:val="36"/>
        </w:rPr>
        <w:t>2023年度淮安市工业强市发展专项引导资金工业互联网标识解析应用类申报项目真实性核查表</w:t>
      </w:r>
    </w:p>
    <w:p>
      <w:pPr>
        <w:spacing w:line="500" w:lineRule="exact"/>
        <w:jc w:val="center"/>
        <w:rPr>
          <w:b/>
          <w:bCs/>
          <w:color w:val="000000"/>
          <w:sz w:val="36"/>
          <w:szCs w:val="36"/>
        </w:rPr>
      </w:pPr>
    </w:p>
    <w:tbl>
      <w:tblPr>
        <w:tblStyle w:val="9"/>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3"/>
        <w:gridCol w:w="2064"/>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5"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申报企业</w:t>
            </w:r>
          </w:p>
        </w:tc>
        <w:tc>
          <w:tcPr>
            <w:tcW w:w="2414" w:type="pct"/>
            <w:gridSpan w:val="2"/>
            <w:vAlign w:val="center"/>
          </w:tcPr>
          <w:p>
            <w:pPr>
              <w:spacing w:line="420" w:lineRule="exact"/>
              <w:jc w:val="center"/>
              <w:rPr>
                <w:rFonts w:ascii="方正黑体_GBK" w:eastAsia="方正黑体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22" w:type="pct"/>
            <w:gridSpan w:val="2"/>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具体核查内容</w:t>
            </w:r>
          </w:p>
        </w:tc>
        <w:tc>
          <w:tcPr>
            <w:tcW w:w="1277" w:type="pct"/>
            <w:vAlign w:val="center"/>
          </w:tcPr>
          <w:p>
            <w:pPr>
              <w:spacing w:line="420" w:lineRule="exact"/>
              <w:jc w:val="center"/>
              <w:rPr>
                <w:rFonts w:ascii="方正黑体_GBK" w:eastAsia="方正黑体_GBK"/>
                <w:sz w:val="28"/>
                <w:szCs w:val="28"/>
              </w:rPr>
            </w:pPr>
            <w:r>
              <w:rPr>
                <w:rFonts w:hint="eastAsia" w:ascii="方正黑体_GBK" w:eastAsia="方正黑体_GBK"/>
                <w:sz w:val="28"/>
                <w:szCs w:val="28"/>
              </w:rPr>
              <w:t>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722" w:type="pct"/>
            <w:gridSpan w:val="2"/>
            <w:vAlign w:val="center"/>
          </w:tcPr>
          <w:p>
            <w:pPr>
              <w:numPr>
                <w:ilvl w:val="0"/>
                <w:numId w:val="3"/>
              </w:numPr>
              <w:spacing w:line="400" w:lineRule="exact"/>
              <w:jc w:val="left"/>
              <w:rPr>
                <w:rFonts w:eastAsia="方正仿宋_GBK"/>
                <w:sz w:val="28"/>
                <w:szCs w:val="28"/>
              </w:rPr>
            </w:pPr>
            <w:r>
              <w:rPr>
                <w:rFonts w:hint="eastAsia" w:eastAsia="方正仿宋_GBK"/>
                <w:sz w:val="28"/>
                <w:szCs w:val="28"/>
              </w:rPr>
              <w:t>申报主体是否在淮安市域内注册，具有独立的法人资格且</w:t>
            </w:r>
            <w:r>
              <w:rPr>
                <w:rFonts w:hint="eastAsia" w:eastAsia="方正仿宋_GBK"/>
                <w:sz w:val="28"/>
                <w:szCs w:val="28"/>
                <w:lang w:eastAsia="zh-CN"/>
              </w:rPr>
              <w:t>截至</w:t>
            </w:r>
            <w:r>
              <w:rPr>
                <w:rFonts w:hint="eastAsia" w:eastAsia="方正仿宋_GBK"/>
                <w:sz w:val="28"/>
                <w:szCs w:val="28"/>
                <w:lang w:val="en-US" w:eastAsia="zh-CN"/>
              </w:rPr>
              <w:t>2022年12月31日</w:t>
            </w:r>
            <w:r>
              <w:rPr>
                <w:rFonts w:hint="eastAsia" w:eastAsia="方正仿宋_GBK"/>
                <w:sz w:val="28"/>
                <w:szCs w:val="28"/>
              </w:rPr>
              <w:t>正常经营 1 年以上。</w:t>
            </w:r>
          </w:p>
        </w:tc>
        <w:tc>
          <w:tcPr>
            <w:tcW w:w="1277"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722" w:type="pct"/>
            <w:gridSpan w:val="2"/>
            <w:vAlign w:val="center"/>
          </w:tcPr>
          <w:p>
            <w:pPr>
              <w:spacing w:line="400" w:lineRule="exact"/>
              <w:rPr>
                <w:rFonts w:eastAsia="方正仿宋_GBK"/>
                <w:sz w:val="28"/>
                <w:szCs w:val="28"/>
              </w:rPr>
            </w:pPr>
            <w:r>
              <w:rPr>
                <w:rFonts w:eastAsia="仿宋_GB2312"/>
                <w:spacing w:val="6"/>
                <w:sz w:val="28"/>
                <w:szCs w:val="28"/>
              </w:rPr>
              <w:t>2.</w:t>
            </w:r>
            <w:r>
              <w:rPr>
                <w:rFonts w:hint="eastAsia" w:eastAsia="仿宋_GB2312"/>
                <w:spacing w:val="6"/>
                <w:sz w:val="28"/>
                <w:szCs w:val="28"/>
              </w:rPr>
              <w:t>申报主体是否接入淮安市工业互联网标识解析二级节点</w:t>
            </w:r>
            <w:r>
              <w:rPr>
                <w:rFonts w:eastAsia="仿宋_GB2312"/>
                <w:spacing w:val="-7"/>
                <w:sz w:val="28"/>
                <w:szCs w:val="28"/>
              </w:rPr>
              <w:t>。</w:t>
            </w:r>
          </w:p>
        </w:tc>
        <w:tc>
          <w:tcPr>
            <w:tcW w:w="1277"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722" w:type="pct"/>
            <w:gridSpan w:val="2"/>
            <w:vAlign w:val="center"/>
          </w:tcPr>
          <w:p>
            <w:pPr>
              <w:spacing w:line="400" w:lineRule="exact"/>
              <w:rPr>
                <w:rFonts w:eastAsia="方正仿宋_GBK"/>
                <w:sz w:val="28"/>
                <w:szCs w:val="28"/>
              </w:rPr>
            </w:pPr>
            <w:r>
              <w:rPr>
                <w:rFonts w:hint="eastAsia" w:eastAsia="方正仿宋_GBK"/>
                <w:sz w:val="28"/>
                <w:szCs w:val="28"/>
              </w:rPr>
              <w:t>3.</w:t>
            </w:r>
            <w:r>
              <w:rPr>
                <w:rFonts w:hint="eastAsia" w:eastAsia="仿宋_GB2312"/>
                <w:spacing w:val="-6"/>
                <w:sz w:val="28"/>
                <w:szCs w:val="28"/>
              </w:rPr>
              <w:t>标识注册数与解析数是否准确。</w:t>
            </w:r>
          </w:p>
        </w:tc>
        <w:tc>
          <w:tcPr>
            <w:tcW w:w="1277"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722" w:type="pct"/>
            <w:gridSpan w:val="2"/>
            <w:vAlign w:val="center"/>
          </w:tcPr>
          <w:p>
            <w:pPr>
              <w:spacing w:line="400" w:lineRule="exact"/>
              <w:rPr>
                <w:rFonts w:eastAsia="方正仿宋_GBK"/>
                <w:sz w:val="28"/>
                <w:szCs w:val="28"/>
              </w:rPr>
            </w:pPr>
            <w:r>
              <w:rPr>
                <w:rFonts w:eastAsia="仿宋_GB2312"/>
                <w:spacing w:val="-1"/>
                <w:sz w:val="28"/>
                <w:szCs w:val="28"/>
              </w:rPr>
              <w:t>4.</w:t>
            </w:r>
            <w:r>
              <w:rPr>
                <w:rFonts w:hint="eastAsia" w:eastAsia="仿宋_GB2312"/>
                <w:spacing w:val="-1"/>
                <w:sz w:val="28"/>
                <w:szCs w:val="28"/>
              </w:rPr>
              <w:t>标识应用是否是工业生产、企业经营、服务贸易等真实场景</w:t>
            </w:r>
            <w:r>
              <w:rPr>
                <w:rFonts w:eastAsia="仿宋_GB2312"/>
                <w:sz w:val="28"/>
                <w:szCs w:val="28"/>
              </w:rPr>
              <w:t>。</w:t>
            </w:r>
          </w:p>
        </w:tc>
        <w:tc>
          <w:tcPr>
            <w:tcW w:w="1277" w:type="pct"/>
            <w:vAlign w:val="center"/>
          </w:tcPr>
          <w:p>
            <w:pPr>
              <w:spacing w:line="42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000" w:type="pct"/>
            <w:gridSpan w:val="3"/>
            <w:vAlign w:val="center"/>
          </w:tcPr>
          <w:p>
            <w:pPr>
              <w:spacing w:line="520" w:lineRule="exact"/>
              <w:jc w:val="left"/>
              <w:rPr>
                <w:rFonts w:eastAsia="方正仿宋_GBK"/>
                <w:sz w:val="28"/>
                <w:szCs w:val="28"/>
              </w:rPr>
            </w:pPr>
            <w:r>
              <w:rPr>
                <w:rFonts w:hint="eastAsia" w:eastAsia="方正仿宋_GBK"/>
                <w:sz w:val="28"/>
                <w:szCs w:val="28"/>
              </w:rPr>
              <w:t>核查结论与建议：（可附不超过100字的文字说明）</w:t>
            </w:r>
          </w:p>
          <w:p>
            <w:pPr>
              <w:spacing w:line="520" w:lineRule="exact"/>
              <w:jc w:val="left"/>
              <w:rPr>
                <w:rFonts w:eastAsia="方正仿宋_GBK"/>
                <w:sz w:val="28"/>
                <w:szCs w:val="28"/>
              </w:rPr>
            </w:pPr>
          </w:p>
          <w:p>
            <w:pPr>
              <w:spacing w:line="520" w:lineRule="exact"/>
              <w:jc w:val="left"/>
              <w:rPr>
                <w:rFonts w:eastAsia="方正仿宋_GBK"/>
                <w:sz w:val="28"/>
                <w:szCs w:val="28"/>
              </w:rPr>
            </w:pPr>
          </w:p>
          <w:p>
            <w:pPr>
              <w:spacing w:line="520" w:lineRule="exact"/>
              <w:jc w:val="left"/>
              <w:rPr>
                <w:rFonts w:eastAsia="方正仿宋_GBK"/>
                <w:sz w:val="28"/>
                <w:szCs w:val="28"/>
              </w:rPr>
            </w:pPr>
          </w:p>
          <w:p>
            <w:pPr>
              <w:spacing w:line="520" w:lineRule="exact"/>
              <w:jc w:val="left"/>
              <w:rPr>
                <w:rFonts w:eastAsia="方正仿宋_GBK"/>
                <w:sz w:val="28"/>
                <w:szCs w:val="28"/>
              </w:rPr>
            </w:pPr>
          </w:p>
          <w:p>
            <w:pPr>
              <w:spacing w:line="520" w:lineRule="exact"/>
              <w:jc w:val="left"/>
              <w:rPr>
                <w:rFonts w:eastAsia="方正仿宋_GBK"/>
                <w:sz w:val="28"/>
                <w:szCs w:val="28"/>
              </w:rPr>
            </w:pPr>
            <w:r>
              <w:rPr>
                <w:rFonts w:hint="eastAsia" w:eastAsia="方正仿宋_GBK"/>
                <w:sz w:val="28"/>
                <w:szCs w:val="28"/>
              </w:rPr>
              <w:t>核查人员（签字）：</w:t>
            </w:r>
          </w:p>
          <w:p>
            <w:pPr>
              <w:spacing w:line="520" w:lineRule="exact"/>
              <w:jc w:val="left"/>
              <w:rPr>
                <w:rFonts w:eastAsia="方正仿宋_GBK"/>
                <w:sz w:val="28"/>
                <w:szCs w:val="28"/>
              </w:rPr>
            </w:pPr>
            <w:r>
              <w:rPr>
                <w:rFonts w:hint="eastAsia" w:eastAsia="方正仿宋_GBK"/>
                <w:sz w:val="28"/>
                <w:szCs w:val="28"/>
              </w:rPr>
              <w:t>核查人员单位及职务：</w:t>
            </w:r>
          </w:p>
          <w:p>
            <w:pPr>
              <w:spacing w:line="520" w:lineRule="exact"/>
              <w:jc w:val="left"/>
              <w:rPr>
                <w:rFonts w:eastAsia="方正仿宋_GBK"/>
                <w:sz w:val="28"/>
                <w:szCs w:val="28"/>
              </w:rPr>
            </w:pPr>
            <w:r>
              <w:rPr>
                <w:rFonts w:hint="eastAsia" w:eastAsia="方正仿宋_GBK"/>
                <w:sz w:val="28"/>
                <w:szCs w:val="28"/>
              </w:rPr>
              <w:t>核查日期：</w:t>
            </w:r>
          </w:p>
          <w:p>
            <w:pPr>
              <w:spacing w:line="520" w:lineRule="exact"/>
              <w:jc w:val="left"/>
              <w:rPr>
                <w:rFonts w:eastAsia="方正仿宋_GBK"/>
                <w:sz w:val="28"/>
                <w:szCs w:val="28"/>
              </w:rPr>
            </w:pPr>
            <w:r>
              <w:rPr>
                <w:rFonts w:hint="eastAsia" w:eastAsia="方正仿宋_GBK"/>
                <w:sz w:val="28"/>
                <w:szCs w:val="28"/>
              </w:rPr>
              <w:t>单位主要负责人（签字）：</w:t>
            </w:r>
          </w:p>
          <w:p>
            <w:pPr>
              <w:spacing w:line="520" w:lineRule="exact"/>
              <w:jc w:val="left"/>
              <w:rPr>
                <w:rFonts w:eastAsia="方正仿宋_GBK"/>
                <w:sz w:val="28"/>
                <w:szCs w:val="28"/>
              </w:rPr>
            </w:pPr>
            <w:r>
              <w:rPr>
                <w:rFonts w:eastAsia="方正仿宋_GBK"/>
                <w:sz w:val="28"/>
                <w:szCs w:val="28"/>
              </w:rPr>
              <w:t>县（区)</w:t>
            </w:r>
            <w:r>
              <w:rPr>
                <w:rFonts w:hint="eastAsia" w:eastAsia="方正仿宋_GBK"/>
                <w:sz w:val="28"/>
                <w:szCs w:val="28"/>
              </w:rPr>
              <w:t>工信局</w:t>
            </w:r>
            <w:r>
              <w:rPr>
                <w:rFonts w:eastAsia="方正仿宋_GBK"/>
                <w:sz w:val="28"/>
                <w:szCs w:val="28"/>
              </w:rPr>
              <w:t>（经发局）章</w:t>
            </w:r>
            <w:r>
              <w:rPr>
                <w:rFonts w:hint="eastAsia" w:eastAsia="方正仿宋_GBK"/>
                <w:sz w:val="28"/>
                <w:szCs w:val="28"/>
              </w:rPr>
              <w:t>：</w:t>
            </w:r>
          </w:p>
          <w:p>
            <w:pPr>
              <w:spacing w:line="600" w:lineRule="exact"/>
              <w:jc w:val="left"/>
              <w:rPr>
                <w:rFonts w:eastAsia="方正仿宋_GBK"/>
                <w:sz w:val="28"/>
                <w:szCs w:val="28"/>
              </w:rPr>
            </w:pPr>
          </w:p>
        </w:tc>
      </w:tr>
    </w:tbl>
    <w:p>
      <w:pPr>
        <w:spacing w:line="320" w:lineRule="exact"/>
        <w:rPr>
          <w:rFonts w:eastAsia="方正仿宋_GBK"/>
          <w:sz w:val="24"/>
          <w:szCs w:val="24"/>
        </w:rPr>
      </w:pPr>
      <w:r>
        <w:rPr>
          <w:rFonts w:eastAsia="方正仿宋_GBK"/>
          <w:sz w:val="24"/>
          <w:szCs w:val="24"/>
        </w:rPr>
        <w:t>说明：1.所有核查人员须</w:t>
      </w:r>
      <w:r>
        <w:rPr>
          <w:rFonts w:hint="eastAsia" w:eastAsia="方正仿宋_GBK"/>
          <w:sz w:val="24"/>
          <w:szCs w:val="24"/>
        </w:rPr>
        <w:t>现场</w:t>
      </w:r>
      <w:r>
        <w:rPr>
          <w:rFonts w:eastAsia="方正仿宋_GBK"/>
          <w:sz w:val="24"/>
          <w:szCs w:val="24"/>
        </w:rPr>
        <w:t>签字；</w:t>
      </w:r>
    </w:p>
    <w:p>
      <w:pPr>
        <w:numPr>
          <w:ilvl w:val="0"/>
          <w:numId w:val="0"/>
        </w:numPr>
        <w:spacing w:line="320" w:lineRule="exact"/>
        <w:ind w:firstLine="720" w:firstLineChars="300"/>
        <w:rPr>
          <w:rFonts w:eastAsia="方正仿宋_GBK"/>
          <w:sz w:val="24"/>
          <w:szCs w:val="24"/>
        </w:rPr>
      </w:pPr>
      <w:r>
        <w:rPr>
          <w:rFonts w:hint="eastAsia" w:eastAsia="方正仿宋_GBK"/>
          <w:sz w:val="24"/>
          <w:szCs w:val="24"/>
          <w:lang w:val="en-US" w:eastAsia="zh-CN"/>
        </w:rPr>
        <w:t>2.</w:t>
      </w:r>
      <w:r>
        <w:rPr>
          <w:rFonts w:hint="eastAsia" w:eastAsia="方正仿宋_GBK"/>
          <w:sz w:val="24"/>
          <w:szCs w:val="24"/>
        </w:rPr>
        <w:t>真实性</w:t>
      </w:r>
      <w:r>
        <w:rPr>
          <w:rFonts w:eastAsia="方正仿宋_GBK"/>
          <w:sz w:val="24"/>
          <w:szCs w:val="24"/>
        </w:rPr>
        <w:t>核查表</w:t>
      </w:r>
      <w:r>
        <w:rPr>
          <w:rFonts w:hint="eastAsia" w:eastAsia="方正仿宋_GBK"/>
          <w:sz w:val="24"/>
          <w:szCs w:val="24"/>
        </w:rPr>
        <w:t>由县区工信部门</w:t>
      </w:r>
      <w:r>
        <w:rPr>
          <w:rFonts w:eastAsia="方正仿宋_GBK"/>
          <w:sz w:val="24"/>
          <w:szCs w:val="24"/>
        </w:rPr>
        <w:t>扫描上传至专项资金</w:t>
      </w:r>
      <w:r>
        <w:rPr>
          <w:rFonts w:hint="eastAsia" w:eastAsia="方正仿宋_GBK"/>
          <w:sz w:val="24"/>
          <w:szCs w:val="24"/>
        </w:rPr>
        <w:t>申报</w:t>
      </w:r>
      <w:r>
        <w:rPr>
          <w:rFonts w:eastAsia="方正仿宋_GBK"/>
          <w:sz w:val="24"/>
          <w:szCs w:val="24"/>
        </w:rPr>
        <w:t>系统。</w:t>
      </w:r>
    </w:p>
    <w:p>
      <w:pPr>
        <w:spacing w:line="320" w:lineRule="exact"/>
        <w:rPr>
          <w:rFonts w:eastAsia="方正仿宋_GBK"/>
          <w:sz w:val="24"/>
          <w:szCs w:val="24"/>
        </w:rPr>
      </w:pPr>
    </w:p>
    <w:p>
      <w:pPr>
        <w:spacing w:line="560" w:lineRule="exact"/>
        <w:rPr>
          <w:rFonts w:eastAsia="黑体"/>
          <w:color w:val="000000"/>
          <w:sz w:val="32"/>
          <w:szCs w:val="32"/>
        </w:rPr>
      </w:pPr>
      <w:r>
        <w:rPr>
          <w:rFonts w:hint="eastAsia" w:eastAsia="黑体"/>
          <w:color w:val="000000"/>
          <w:sz w:val="32"/>
          <w:szCs w:val="32"/>
          <w:lang w:eastAsia="zh-CN"/>
        </w:rPr>
        <w:t>六</w:t>
      </w:r>
      <w:r>
        <w:rPr>
          <w:rFonts w:hint="eastAsia" w:eastAsia="黑体"/>
          <w:color w:val="000000"/>
          <w:sz w:val="32"/>
          <w:szCs w:val="32"/>
        </w:rPr>
        <w:t>、认定奖励类</w:t>
      </w:r>
    </w:p>
    <w:p>
      <w:pPr>
        <w:spacing w:line="560" w:lineRule="exact"/>
        <w:ind w:firstLine="640" w:firstLineChars="200"/>
        <w:rPr>
          <w:rFonts w:hint="eastAsia" w:eastAsia="仿宋_GB2312"/>
          <w:sz w:val="32"/>
          <w:szCs w:val="32"/>
          <w:lang w:eastAsia="zh-CN"/>
        </w:rPr>
      </w:pPr>
      <w:r>
        <w:rPr>
          <w:rFonts w:hint="eastAsia" w:eastAsia="仿宋_GB2312"/>
          <w:sz w:val="32"/>
          <w:szCs w:val="32"/>
        </w:rPr>
        <w:t>重点落实市委、市政府《</w:t>
      </w:r>
      <w:r>
        <w:rPr>
          <w:rFonts w:eastAsia="仿宋_GB2312"/>
          <w:sz w:val="32"/>
          <w:szCs w:val="32"/>
        </w:rPr>
        <w:t>关于推动制造业高质量发展的实施意见</w:t>
      </w:r>
      <w:r>
        <w:rPr>
          <w:rFonts w:hint="eastAsia" w:eastAsia="仿宋_GB2312"/>
          <w:sz w:val="32"/>
          <w:szCs w:val="32"/>
        </w:rPr>
        <w:t>》</w:t>
      </w:r>
      <w:r>
        <w:rPr>
          <w:rFonts w:eastAsia="仿宋_GB2312"/>
          <w:sz w:val="32"/>
          <w:szCs w:val="32"/>
        </w:rPr>
        <w:t>（淮发</w:t>
      </w:r>
      <w:r>
        <w:rPr>
          <w:sz w:val="32"/>
          <w:szCs w:val="32"/>
        </w:rPr>
        <w:t>〔2022〕</w:t>
      </w:r>
      <w:r>
        <w:rPr>
          <w:rFonts w:eastAsia="仿宋_GB2312"/>
          <w:sz w:val="32"/>
          <w:szCs w:val="32"/>
        </w:rPr>
        <w:t>4号）</w:t>
      </w:r>
      <w:r>
        <w:rPr>
          <w:rFonts w:hint="eastAsia" w:eastAsia="仿宋_GB2312"/>
          <w:sz w:val="32"/>
          <w:szCs w:val="32"/>
        </w:rPr>
        <w:t>、《促进科技创新高质量发展建设国家创新型城市的若干</w:t>
      </w:r>
      <w:r>
        <w:rPr>
          <w:rFonts w:eastAsia="仿宋_GB2312"/>
          <w:sz w:val="32"/>
          <w:szCs w:val="32"/>
        </w:rPr>
        <w:t>政策》（淮发</w:t>
      </w:r>
      <w:r>
        <w:rPr>
          <w:rFonts w:eastAsia="仿宋"/>
          <w:sz w:val="32"/>
          <w:szCs w:val="32"/>
        </w:rPr>
        <w:t>﹝2021﹞</w:t>
      </w:r>
      <w:r>
        <w:rPr>
          <w:rFonts w:eastAsia="仿宋_GB2312"/>
          <w:sz w:val="32"/>
          <w:szCs w:val="32"/>
        </w:rPr>
        <w:t>15号）</w:t>
      </w:r>
      <w:r>
        <w:rPr>
          <w:rFonts w:hint="eastAsia" w:eastAsia="仿宋_GB2312"/>
          <w:sz w:val="32"/>
          <w:szCs w:val="32"/>
        </w:rPr>
        <w:t>明确的奖励事项。</w:t>
      </w:r>
      <w:r>
        <w:rPr>
          <w:rFonts w:hint="eastAsia" w:eastAsia="仿宋_GB2312"/>
          <w:sz w:val="32"/>
          <w:szCs w:val="32"/>
          <w:lang w:eastAsia="zh-CN"/>
        </w:rPr>
        <w:t>根据</w:t>
      </w:r>
      <w:r>
        <w:rPr>
          <w:rFonts w:eastAsia="仿宋_GB2312"/>
          <w:sz w:val="32"/>
          <w:szCs w:val="32"/>
        </w:rPr>
        <w:t>《关于推动制造业高质量发展的实施意见》（淮发〔2022〕4号）</w:t>
      </w:r>
      <w:r>
        <w:rPr>
          <w:rFonts w:hint="eastAsia" w:eastAsia="仿宋_GB2312"/>
          <w:sz w:val="32"/>
          <w:szCs w:val="32"/>
        </w:rPr>
        <w:t>中</w:t>
      </w:r>
      <w:r>
        <w:rPr>
          <w:rFonts w:eastAsia="仿宋_GB2312"/>
          <w:sz w:val="32"/>
          <w:szCs w:val="32"/>
        </w:rPr>
        <w:t>“市级奖补同一类事项按照</w:t>
      </w:r>
      <w:r>
        <w:rPr>
          <w:rFonts w:hint="eastAsia" w:eastAsia="仿宋_GB2312"/>
          <w:sz w:val="32"/>
          <w:szCs w:val="32"/>
        </w:rPr>
        <w:t>‘</w:t>
      </w:r>
      <w:r>
        <w:rPr>
          <w:rFonts w:eastAsia="仿宋_GB2312"/>
          <w:sz w:val="32"/>
          <w:szCs w:val="32"/>
        </w:rPr>
        <w:t>就高不就低’的原则，不重复奖补”的规定，</w:t>
      </w:r>
      <w:r>
        <w:rPr>
          <w:rFonts w:ascii="Times New Roman" w:hAnsi="Times New Roman" w:eastAsia="仿宋_GB2312" w:cs="Times New Roman"/>
          <w:sz w:val="32"/>
          <w:szCs w:val="32"/>
        </w:rPr>
        <w:t>六大类工程的每一类工程中同一企业获得多项奖补的，取最高一项给予奖励</w:t>
      </w:r>
      <w:r>
        <w:rPr>
          <w:rFonts w:hint="eastAsia" w:ascii="Times New Roman" w:hAnsi="Times New Roman" w:eastAsia="方正仿宋_GBK" w:cs="Times New Roman"/>
          <w:sz w:val="32"/>
          <w:szCs w:val="32"/>
          <w:lang w:eastAsia="zh-CN"/>
        </w:rPr>
        <w:t>（</w:t>
      </w:r>
      <w:r>
        <w:rPr>
          <w:rFonts w:hint="eastAsia" w:ascii="Times New Roman" w:hAnsi="Times New Roman" w:eastAsia="仿宋_GB2312"/>
          <w:sz w:val="32"/>
          <w:szCs w:val="32"/>
        </w:rPr>
        <w:t>市长质量奖、省首台套等特别奖励</w:t>
      </w:r>
      <w:r>
        <w:rPr>
          <w:rFonts w:hint="eastAsia" w:ascii="Times New Roman" w:hAnsi="Times New Roman" w:eastAsia="仿宋_GB2312"/>
          <w:sz w:val="32"/>
          <w:szCs w:val="32"/>
          <w:lang w:eastAsia="zh-CN"/>
        </w:rPr>
        <w:t>除</w:t>
      </w:r>
      <w:r>
        <w:rPr>
          <w:rFonts w:hint="eastAsia" w:ascii="Times New Roman" w:hAnsi="Times New Roman" w:eastAsia="仿宋_GB2312"/>
          <w:sz w:val="32"/>
          <w:szCs w:val="32"/>
        </w:rPr>
        <w:t>外</w:t>
      </w:r>
      <w:r>
        <w:rPr>
          <w:rFonts w:hint="eastAsia" w:ascii="Times New Roman" w:hAnsi="Times New Roman" w:eastAsia="方正仿宋_GBK" w:cs="Times New Roman"/>
          <w:sz w:val="32"/>
          <w:szCs w:val="32"/>
          <w:lang w:eastAsia="zh-CN"/>
        </w:rPr>
        <w:t>）</w:t>
      </w:r>
      <w:r>
        <w:rPr>
          <w:rFonts w:hint="eastAsia" w:ascii="Times New Roman" w:hAnsi="Times New Roman" w:eastAsia="仿宋_GB2312" w:cs="Times New Roman"/>
          <w:sz w:val="32"/>
          <w:szCs w:val="32"/>
          <w:lang w:eastAsia="zh-CN"/>
        </w:rPr>
        <w:t>。</w:t>
      </w:r>
    </w:p>
    <w:p>
      <w:pPr>
        <w:spacing w:line="560" w:lineRule="exact"/>
        <w:ind w:firstLine="640" w:firstLineChars="200"/>
        <w:rPr>
          <w:rFonts w:eastAsia="仿宋_GB2312"/>
          <w:sz w:val="32"/>
          <w:szCs w:val="32"/>
          <w:highlight w:val="yellow"/>
        </w:rPr>
      </w:pPr>
      <w:r>
        <w:rPr>
          <w:rFonts w:hint="eastAsia" w:eastAsia="仿宋_GB2312"/>
          <w:sz w:val="32"/>
          <w:szCs w:val="32"/>
        </w:rPr>
        <w:t>该类别项目采取免项目单位申报的方式进行，由各地工信部门牵头，会同财政、科技、金融监管、市场监管、发改等部门，认真筛选，推荐上报（附件3，需各相关主管部门、财政部门盖章）。市直属企业（单位）项目由市各主管部门直接上报。</w:t>
      </w:r>
    </w:p>
    <w:p>
      <w:pPr>
        <w:spacing w:line="560" w:lineRule="exact"/>
        <w:ind w:firstLine="640" w:firstLineChars="200"/>
        <w:rPr>
          <w:rFonts w:eastAsia="仿宋_GB2312"/>
          <w:sz w:val="32"/>
          <w:szCs w:val="32"/>
        </w:rPr>
      </w:pPr>
    </w:p>
    <w:p>
      <w:pPr>
        <w:spacing w:line="560" w:lineRule="exact"/>
        <w:rPr>
          <w:rFonts w:eastAsia="黑体"/>
          <w:color w:val="000000"/>
          <w:sz w:val="32"/>
          <w:szCs w:val="32"/>
        </w:rPr>
      </w:pPr>
      <w:r>
        <w:rPr>
          <w:rFonts w:hint="eastAsia" w:eastAsia="黑体"/>
          <w:color w:val="000000"/>
          <w:sz w:val="32"/>
          <w:szCs w:val="32"/>
        </w:rPr>
        <w:t xml:space="preserve">    </w:t>
      </w: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rPr>
          <w:rFonts w:eastAsia="仿宋_GB2312"/>
          <w:sz w:val="32"/>
          <w:szCs w:val="32"/>
        </w:rPr>
        <w:sectPr>
          <w:pgSz w:w="11905" w:h="16838"/>
          <w:pgMar w:top="1440" w:right="1797" w:bottom="1440" w:left="1797" w:header="851" w:footer="992" w:gutter="0"/>
          <w:pgNumType w:fmt="numberInDash"/>
          <w:cols w:space="720" w:num="1"/>
          <w:docGrid w:type="lines" w:linePitch="319" w:charSpace="0"/>
        </w:sectPr>
      </w:pPr>
    </w:p>
    <w:p>
      <w:pPr>
        <w:spacing w:line="560" w:lineRule="exact"/>
        <w:rPr>
          <w:rFonts w:eastAsia="黑体"/>
          <w:color w:val="000000"/>
          <w:sz w:val="32"/>
          <w:szCs w:val="32"/>
        </w:rPr>
      </w:pPr>
      <w:r>
        <w:rPr>
          <w:rFonts w:eastAsia="黑体"/>
          <w:color w:val="000000"/>
          <w:sz w:val="32"/>
          <w:szCs w:val="32"/>
        </w:rPr>
        <w:t>附件2</w:t>
      </w:r>
    </w:p>
    <w:p>
      <w:pPr>
        <w:spacing w:line="560" w:lineRule="exact"/>
        <w:jc w:val="center"/>
        <w:outlineLvl w:val="0"/>
        <w:rPr>
          <w:rFonts w:eastAsia="仿宋_GB2312"/>
          <w:color w:val="000000"/>
          <w:sz w:val="32"/>
          <w:szCs w:val="32"/>
        </w:rPr>
      </w:pPr>
      <w:r>
        <w:rPr>
          <w:rFonts w:eastAsia="方正小标宋_GBK"/>
          <w:color w:val="000000"/>
          <w:kern w:val="0"/>
          <w:sz w:val="40"/>
          <w:szCs w:val="40"/>
        </w:rPr>
        <w:t>202</w:t>
      </w:r>
      <w:r>
        <w:rPr>
          <w:rFonts w:hint="eastAsia" w:eastAsia="方正小标宋_GBK"/>
          <w:color w:val="000000"/>
          <w:kern w:val="0"/>
          <w:sz w:val="40"/>
          <w:szCs w:val="40"/>
        </w:rPr>
        <w:t>3</w:t>
      </w:r>
      <w:r>
        <w:rPr>
          <w:rFonts w:eastAsia="方正小标宋_GBK"/>
          <w:color w:val="000000"/>
          <w:kern w:val="0"/>
          <w:sz w:val="40"/>
          <w:szCs w:val="40"/>
        </w:rPr>
        <w:t>年淮安市</w:t>
      </w:r>
      <w:r>
        <w:rPr>
          <w:rFonts w:hint="eastAsia" w:eastAsia="方正小标宋_GBK"/>
          <w:color w:val="000000"/>
          <w:kern w:val="0"/>
          <w:sz w:val="40"/>
          <w:szCs w:val="40"/>
        </w:rPr>
        <w:t>工业强市发展专项引导资金（非认定类）</w:t>
      </w:r>
      <w:r>
        <w:rPr>
          <w:rFonts w:eastAsia="方正小标宋_GBK"/>
          <w:color w:val="000000"/>
          <w:kern w:val="0"/>
          <w:sz w:val="40"/>
          <w:szCs w:val="40"/>
        </w:rPr>
        <w:t>项目</w:t>
      </w:r>
      <w:r>
        <w:rPr>
          <w:rFonts w:hint="eastAsia" w:eastAsia="方正小标宋_GBK"/>
          <w:color w:val="000000"/>
          <w:kern w:val="0"/>
          <w:sz w:val="40"/>
          <w:szCs w:val="40"/>
        </w:rPr>
        <w:t>申报</w:t>
      </w:r>
      <w:r>
        <w:rPr>
          <w:rFonts w:eastAsia="方正小标宋_GBK"/>
          <w:color w:val="000000"/>
          <w:kern w:val="0"/>
          <w:sz w:val="40"/>
          <w:szCs w:val="40"/>
        </w:rPr>
        <w:t>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567"/>
        <w:gridCol w:w="1035"/>
        <w:gridCol w:w="928"/>
        <w:gridCol w:w="1075"/>
        <w:gridCol w:w="1075"/>
        <w:gridCol w:w="1225"/>
        <w:gridCol w:w="1126"/>
        <w:gridCol w:w="1265"/>
        <w:gridCol w:w="1058"/>
        <w:gridCol w:w="715"/>
        <w:gridCol w:w="77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45" w:type="pct"/>
            <w:vMerge w:val="restart"/>
            <w:vAlign w:val="center"/>
          </w:tcPr>
          <w:p>
            <w:pPr>
              <w:widowControl/>
              <w:spacing w:line="240" w:lineRule="exact"/>
              <w:jc w:val="center"/>
              <w:rPr>
                <w:color w:val="000000"/>
                <w:kern w:val="0"/>
                <w:sz w:val="20"/>
              </w:rPr>
            </w:pPr>
            <w:r>
              <w:rPr>
                <w:color w:val="000000"/>
                <w:kern w:val="0"/>
                <w:sz w:val="20"/>
              </w:rPr>
              <w:t>项目类别</w:t>
            </w:r>
          </w:p>
        </w:tc>
        <w:tc>
          <w:tcPr>
            <w:tcW w:w="200" w:type="pct"/>
            <w:vMerge w:val="restart"/>
            <w:vAlign w:val="center"/>
          </w:tcPr>
          <w:p>
            <w:pPr>
              <w:widowControl/>
              <w:spacing w:line="240" w:lineRule="exact"/>
              <w:jc w:val="center"/>
              <w:rPr>
                <w:color w:val="000000"/>
                <w:kern w:val="0"/>
                <w:sz w:val="20"/>
              </w:rPr>
            </w:pPr>
            <w:r>
              <w:rPr>
                <w:color w:val="000000"/>
                <w:kern w:val="0"/>
                <w:sz w:val="20"/>
              </w:rPr>
              <w:t>序号</w:t>
            </w:r>
          </w:p>
        </w:tc>
        <w:tc>
          <w:tcPr>
            <w:tcW w:w="365" w:type="pct"/>
            <w:vMerge w:val="restart"/>
            <w:vAlign w:val="center"/>
          </w:tcPr>
          <w:p>
            <w:pPr>
              <w:widowControl/>
              <w:spacing w:line="240" w:lineRule="exact"/>
              <w:jc w:val="center"/>
              <w:rPr>
                <w:color w:val="000000"/>
                <w:kern w:val="0"/>
                <w:sz w:val="20"/>
              </w:rPr>
            </w:pPr>
            <w:r>
              <w:rPr>
                <w:color w:val="000000"/>
                <w:kern w:val="0"/>
                <w:sz w:val="20"/>
              </w:rPr>
              <w:t>项目申报单位名称</w:t>
            </w:r>
          </w:p>
        </w:tc>
        <w:tc>
          <w:tcPr>
            <w:tcW w:w="327" w:type="pct"/>
            <w:vMerge w:val="restart"/>
            <w:vAlign w:val="center"/>
          </w:tcPr>
          <w:p>
            <w:pPr>
              <w:widowControl/>
              <w:spacing w:line="240" w:lineRule="exact"/>
              <w:jc w:val="center"/>
              <w:rPr>
                <w:color w:val="000000"/>
                <w:kern w:val="0"/>
                <w:sz w:val="20"/>
              </w:rPr>
            </w:pPr>
            <w:r>
              <w:rPr>
                <w:rFonts w:hint="eastAsia"/>
                <w:color w:val="000000"/>
                <w:kern w:val="0"/>
                <w:sz w:val="20"/>
              </w:rPr>
              <w:t>统一社会信用代码</w:t>
            </w:r>
          </w:p>
        </w:tc>
        <w:tc>
          <w:tcPr>
            <w:tcW w:w="2406" w:type="pct"/>
            <w:gridSpan w:val="6"/>
            <w:vAlign w:val="center"/>
          </w:tcPr>
          <w:p>
            <w:pPr>
              <w:widowControl/>
              <w:spacing w:line="240" w:lineRule="exact"/>
              <w:jc w:val="center"/>
              <w:rPr>
                <w:color w:val="000000"/>
                <w:kern w:val="0"/>
                <w:sz w:val="20"/>
              </w:rPr>
            </w:pPr>
            <w:r>
              <w:rPr>
                <w:color w:val="000000"/>
                <w:kern w:val="0"/>
                <w:sz w:val="20"/>
              </w:rPr>
              <w:t>项目申报单位20</w:t>
            </w:r>
            <w:r>
              <w:rPr>
                <w:rFonts w:hint="eastAsia"/>
                <w:color w:val="000000"/>
                <w:kern w:val="0"/>
                <w:sz w:val="20"/>
              </w:rPr>
              <w:t>22</w:t>
            </w:r>
            <w:r>
              <w:rPr>
                <w:color w:val="000000"/>
                <w:kern w:val="0"/>
                <w:sz w:val="20"/>
              </w:rPr>
              <w:t>年基本情况</w:t>
            </w:r>
          </w:p>
        </w:tc>
        <w:tc>
          <w:tcPr>
            <w:tcW w:w="954" w:type="pct"/>
            <w:gridSpan w:val="3"/>
            <w:vAlign w:val="center"/>
          </w:tcPr>
          <w:p>
            <w:pPr>
              <w:widowControl/>
              <w:spacing w:line="240" w:lineRule="exact"/>
              <w:jc w:val="center"/>
              <w:rPr>
                <w:color w:val="000000"/>
                <w:kern w:val="0"/>
                <w:sz w:val="20"/>
              </w:rPr>
            </w:pPr>
            <w:r>
              <w:rPr>
                <w:color w:val="000000"/>
                <w:kern w:val="0"/>
                <w:sz w:val="20"/>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745" w:type="pct"/>
            <w:vMerge w:val="continue"/>
            <w:vAlign w:val="center"/>
          </w:tcPr>
          <w:p>
            <w:pPr>
              <w:widowControl/>
              <w:spacing w:line="240" w:lineRule="exact"/>
              <w:jc w:val="left"/>
              <w:rPr>
                <w:color w:val="000000"/>
                <w:kern w:val="0"/>
                <w:sz w:val="20"/>
              </w:rPr>
            </w:pPr>
          </w:p>
        </w:tc>
        <w:tc>
          <w:tcPr>
            <w:tcW w:w="200" w:type="pct"/>
            <w:vMerge w:val="continue"/>
            <w:vAlign w:val="center"/>
          </w:tcPr>
          <w:p>
            <w:pPr>
              <w:widowControl/>
              <w:spacing w:line="240" w:lineRule="exact"/>
              <w:jc w:val="left"/>
              <w:rPr>
                <w:color w:val="000000"/>
                <w:kern w:val="0"/>
                <w:sz w:val="20"/>
              </w:rPr>
            </w:pPr>
          </w:p>
        </w:tc>
        <w:tc>
          <w:tcPr>
            <w:tcW w:w="365" w:type="pct"/>
            <w:vMerge w:val="continue"/>
            <w:vAlign w:val="center"/>
          </w:tcPr>
          <w:p>
            <w:pPr>
              <w:widowControl/>
              <w:spacing w:line="240" w:lineRule="exact"/>
              <w:jc w:val="center"/>
              <w:rPr>
                <w:color w:val="000000"/>
                <w:kern w:val="0"/>
                <w:sz w:val="20"/>
              </w:rPr>
            </w:pPr>
          </w:p>
        </w:tc>
        <w:tc>
          <w:tcPr>
            <w:tcW w:w="327" w:type="pct"/>
            <w:vMerge w:val="continue"/>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r>
              <w:rPr>
                <w:color w:val="000000"/>
                <w:kern w:val="0"/>
                <w:sz w:val="20"/>
              </w:rPr>
              <w:t>项目申报单位所在地</w:t>
            </w:r>
          </w:p>
        </w:tc>
        <w:tc>
          <w:tcPr>
            <w:tcW w:w="379" w:type="pct"/>
            <w:vAlign w:val="center"/>
          </w:tcPr>
          <w:p>
            <w:pPr>
              <w:widowControl/>
              <w:spacing w:line="240" w:lineRule="exact"/>
              <w:jc w:val="center"/>
              <w:rPr>
                <w:color w:val="000000"/>
                <w:kern w:val="0"/>
                <w:sz w:val="20"/>
              </w:rPr>
            </w:pPr>
            <w:r>
              <w:rPr>
                <w:color w:val="000000"/>
                <w:kern w:val="0"/>
                <w:sz w:val="20"/>
              </w:rPr>
              <w:t>所有制类型</w:t>
            </w:r>
          </w:p>
        </w:tc>
        <w:tc>
          <w:tcPr>
            <w:tcW w:w="432" w:type="pct"/>
            <w:vAlign w:val="center"/>
          </w:tcPr>
          <w:p>
            <w:pPr>
              <w:widowControl/>
              <w:spacing w:line="240" w:lineRule="exact"/>
              <w:jc w:val="center"/>
              <w:rPr>
                <w:color w:val="000000"/>
                <w:kern w:val="0"/>
                <w:sz w:val="20"/>
              </w:rPr>
            </w:pPr>
            <w:r>
              <w:rPr>
                <w:color w:val="000000"/>
                <w:kern w:val="0"/>
                <w:sz w:val="20"/>
              </w:rPr>
              <w:t>总资产（万元）</w:t>
            </w:r>
          </w:p>
        </w:tc>
        <w:tc>
          <w:tcPr>
            <w:tcW w:w="397" w:type="pct"/>
            <w:vAlign w:val="center"/>
          </w:tcPr>
          <w:p>
            <w:pPr>
              <w:widowControl/>
              <w:spacing w:line="240" w:lineRule="exact"/>
              <w:jc w:val="center"/>
              <w:rPr>
                <w:color w:val="000000"/>
                <w:kern w:val="0"/>
                <w:sz w:val="20"/>
              </w:rPr>
            </w:pPr>
            <w:r>
              <w:rPr>
                <w:color w:val="000000"/>
                <w:kern w:val="0"/>
                <w:sz w:val="20"/>
              </w:rPr>
              <w:t>营业收入（万元）</w:t>
            </w:r>
          </w:p>
        </w:tc>
        <w:tc>
          <w:tcPr>
            <w:tcW w:w="446" w:type="pct"/>
            <w:vAlign w:val="center"/>
          </w:tcPr>
          <w:p>
            <w:pPr>
              <w:widowControl/>
              <w:spacing w:line="240" w:lineRule="exact"/>
              <w:jc w:val="center"/>
              <w:rPr>
                <w:color w:val="000000"/>
                <w:kern w:val="0"/>
                <w:sz w:val="20"/>
              </w:rPr>
            </w:pPr>
            <w:r>
              <w:rPr>
                <w:color w:val="000000"/>
                <w:kern w:val="0"/>
                <w:sz w:val="20"/>
              </w:rPr>
              <w:t>入库税金（万元）</w:t>
            </w:r>
          </w:p>
        </w:tc>
        <w:tc>
          <w:tcPr>
            <w:tcW w:w="372" w:type="pct"/>
            <w:vAlign w:val="center"/>
          </w:tcPr>
          <w:p>
            <w:pPr>
              <w:widowControl/>
              <w:spacing w:line="240" w:lineRule="exact"/>
              <w:jc w:val="center"/>
              <w:rPr>
                <w:color w:val="000000"/>
                <w:kern w:val="0"/>
                <w:sz w:val="20"/>
              </w:rPr>
            </w:pPr>
            <w:r>
              <w:rPr>
                <w:color w:val="000000"/>
                <w:kern w:val="0"/>
                <w:sz w:val="20"/>
              </w:rPr>
              <w:t>利润总额（万元）</w:t>
            </w:r>
          </w:p>
        </w:tc>
        <w:tc>
          <w:tcPr>
            <w:tcW w:w="252" w:type="pct"/>
            <w:vAlign w:val="center"/>
          </w:tcPr>
          <w:p>
            <w:pPr>
              <w:widowControl/>
              <w:spacing w:line="240" w:lineRule="exact"/>
              <w:jc w:val="center"/>
              <w:rPr>
                <w:color w:val="000000"/>
                <w:kern w:val="0"/>
                <w:sz w:val="20"/>
              </w:rPr>
            </w:pPr>
            <w:r>
              <w:rPr>
                <w:color w:val="000000"/>
                <w:kern w:val="0"/>
                <w:sz w:val="20"/>
              </w:rPr>
              <w:t>项目名称</w:t>
            </w:r>
          </w:p>
        </w:tc>
        <w:tc>
          <w:tcPr>
            <w:tcW w:w="274" w:type="pct"/>
            <w:vAlign w:val="center"/>
          </w:tcPr>
          <w:p>
            <w:pPr>
              <w:widowControl/>
              <w:spacing w:line="240" w:lineRule="exact"/>
              <w:jc w:val="center"/>
              <w:rPr>
                <w:color w:val="000000"/>
                <w:kern w:val="0"/>
                <w:sz w:val="20"/>
              </w:rPr>
            </w:pPr>
            <w:r>
              <w:rPr>
                <w:color w:val="000000"/>
                <w:kern w:val="0"/>
                <w:sz w:val="20"/>
              </w:rPr>
              <w:t>项目内容</w:t>
            </w:r>
          </w:p>
        </w:tc>
        <w:tc>
          <w:tcPr>
            <w:tcW w:w="428" w:type="pct"/>
            <w:vAlign w:val="center"/>
          </w:tcPr>
          <w:p>
            <w:pPr>
              <w:widowControl/>
              <w:spacing w:line="240" w:lineRule="exact"/>
              <w:jc w:val="center"/>
              <w:rPr>
                <w:color w:val="000000"/>
                <w:kern w:val="0"/>
                <w:sz w:val="20"/>
              </w:rPr>
            </w:pPr>
            <w:r>
              <w:rPr>
                <w:color w:val="000000"/>
                <w:kern w:val="0"/>
                <w:sz w:val="20"/>
              </w:rPr>
              <w:t>项目实施预期绩效目标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color w:val="000000"/>
                <w:kern w:val="0"/>
                <w:sz w:val="20"/>
              </w:rPr>
            </w:pPr>
            <w:r>
              <w:rPr>
                <w:rFonts w:hint="eastAsia"/>
                <w:color w:val="000000"/>
                <w:kern w:val="0"/>
                <w:sz w:val="20"/>
              </w:rPr>
              <w:t>技术改造类</w:t>
            </w: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5" w:type="pct"/>
            <w:vMerge w:val="continue"/>
            <w:vAlign w:val="center"/>
          </w:tcPr>
          <w:p>
            <w:pPr>
              <w:widowControl/>
              <w:spacing w:line="240" w:lineRule="exact"/>
              <w:jc w:val="left"/>
              <w:rPr>
                <w:color w:val="000000"/>
                <w:kern w:val="0"/>
                <w:sz w:val="20"/>
              </w:rPr>
            </w:pP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rFonts w:hint="eastAsia" w:eastAsia="宋体"/>
                <w:color w:val="000000"/>
                <w:kern w:val="0"/>
                <w:sz w:val="20"/>
                <w:lang w:eastAsia="zh-CN"/>
              </w:rPr>
            </w:pPr>
            <w:r>
              <w:rPr>
                <w:rFonts w:hint="eastAsia"/>
                <w:color w:val="000000"/>
                <w:kern w:val="0"/>
                <w:sz w:val="20"/>
                <w:lang w:eastAsia="zh-CN"/>
              </w:rPr>
              <w:t>新建项目投入类</w:t>
            </w: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continue"/>
            <w:vAlign w:val="center"/>
          </w:tcPr>
          <w:p>
            <w:pPr>
              <w:widowControl/>
              <w:spacing w:line="240" w:lineRule="exact"/>
              <w:jc w:val="left"/>
              <w:rPr>
                <w:rFonts w:hint="eastAsia"/>
                <w:color w:val="000000"/>
                <w:kern w:val="0"/>
                <w:sz w:val="20"/>
                <w:lang w:eastAsia="zh-CN"/>
              </w:rPr>
            </w:pP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color w:val="000000"/>
                <w:kern w:val="0"/>
                <w:sz w:val="20"/>
              </w:rPr>
            </w:pPr>
            <w:r>
              <w:rPr>
                <w:rFonts w:hint="eastAsia"/>
                <w:color w:val="000000"/>
                <w:kern w:val="0"/>
                <w:sz w:val="20"/>
              </w:rPr>
              <w:t>软件和信息服务类</w:t>
            </w: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5" w:type="pct"/>
            <w:vMerge w:val="continue"/>
            <w:vAlign w:val="center"/>
          </w:tcPr>
          <w:p>
            <w:pPr>
              <w:widowControl/>
              <w:spacing w:line="240" w:lineRule="exact"/>
              <w:jc w:val="left"/>
              <w:rPr>
                <w:color w:val="000000"/>
                <w:kern w:val="0"/>
                <w:sz w:val="20"/>
              </w:rPr>
            </w:pP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pct"/>
            <w:vMerge w:val="restart"/>
            <w:vAlign w:val="center"/>
          </w:tcPr>
          <w:p>
            <w:pPr>
              <w:widowControl/>
              <w:spacing w:line="240" w:lineRule="exact"/>
              <w:jc w:val="left"/>
              <w:rPr>
                <w:color w:val="000000"/>
                <w:kern w:val="0"/>
                <w:sz w:val="20"/>
              </w:rPr>
            </w:pPr>
            <w:r>
              <w:rPr>
                <w:rFonts w:hint="eastAsia"/>
                <w:color w:val="000000"/>
                <w:kern w:val="0"/>
                <w:sz w:val="20"/>
              </w:rPr>
              <w:t>工业互联网标识解析应用类</w:t>
            </w: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45" w:type="pct"/>
            <w:vMerge w:val="continue"/>
            <w:vAlign w:val="center"/>
          </w:tcPr>
          <w:p>
            <w:pPr>
              <w:widowControl/>
              <w:spacing w:line="240" w:lineRule="exact"/>
              <w:jc w:val="left"/>
              <w:rPr>
                <w:color w:val="000000"/>
                <w:kern w:val="0"/>
                <w:sz w:val="20"/>
              </w:rPr>
            </w:pPr>
          </w:p>
        </w:tc>
        <w:tc>
          <w:tcPr>
            <w:tcW w:w="200" w:type="pct"/>
            <w:vAlign w:val="center"/>
          </w:tcPr>
          <w:p>
            <w:pPr>
              <w:widowControl/>
              <w:spacing w:line="240" w:lineRule="exact"/>
              <w:jc w:val="left"/>
              <w:rPr>
                <w:color w:val="000000"/>
                <w:kern w:val="0"/>
                <w:sz w:val="20"/>
              </w:rPr>
            </w:pPr>
          </w:p>
        </w:tc>
        <w:tc>
          <w:tcPr>
            <w:tcW w:w="365" w:type="pct"/>
            <w:vAlign w:val="center"/>
          </w:tcPr>
          <w:p>
            <w:pPr>
              <w:widowControl/>
              <w:spacing w:line="240" w:lineRule="exact"/>
              <w:jc w:val="center"/>
              <w:rPr>
                <w:color w:val="000000"/>
                <w:kern w:val="0"/>
                <w:sz w:val="20"/>
              </w:rPr>
            </w:pPr>
          </w:p>
        </w:tc>
        <w:tc>
          <w:tcPr>
            <w:tcW w:w="327"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379" w:type="pct"/>
            <w:vAlign w:val="center"/>
          </w:tcPr>
          <w:p>
            <w:pPr>
              <w:widowControl/>
              <w:spacing w:line="240" w:lineRule="exact"/>
              <w:jc w:val="center"/>
              <w:rPr>
                <w:color w:val="000000"/>
                <w:kern w:val="0"/>
                <w:sz w:val="20"/>
              </w:rPr>
            </w:pPr>
          </w:p>
        </w:tc>
        <w:tc>
          <w:tcPr>
            <w:tcW w:w="432" w:type="pct"/>
            <w:vAlign w:val="center"/>
          </w:tcPr>
          <w:p>
            <w:pPr>
              <w:widowControl/>
              <w:spacing w:line="240" w:lineRule="exact"/>
              <w:jc w:val="center"/>
              <w:rPr>
                <w:color w:val="000000"/>
                <w:kern w:val="0"/>
                <w:sz w:val="20"/>
              </w:rPr>
            </w:pPr>
          </w:p>
        </w:tc>
        <w:tc>
          <w:tcPr>
            <w:tcW w:w="397" w:type="pct"/>
            <w:vAlign w:val="center"/>
          </w:tcPr>
          <w:p>
            <w:pPr>
              <w:widowControl/>
              <w:spacing w:line="240" w:lineRule="exact"/>
              <w:jc w:val="center"/>
              <w:rPr>
                <w:color w:val="000000"/>
                <w:kern w:val="0"/>
                <w:sz w:val="20"/>
              </w:rPr>
            </w:pPr>
          </w:p>
        </w:tc>
        <w:tc>
          <w:tcPr>
            <w:tcW w:w="446" w:type="pct"/>
            <w:vAlign w:val="center"/>
          </w:tcPr>
          <w:p>
            <w:pPr>
              <w:widowControl/>
              <w:spacing w:line="240" w:lineRule="exact"/>
              <w:jc w:val="center"/>
              <w:rPr>
                <w:color w:val="000000"/>
                <w:kern w:val="0"/>
                <w:sz w:val="20"/>
              </w:rPr>
            </w:pPr>
          </w:p>
        </w:tc>
        <w:tc>
          <w:tcPr>
            <w:tcW w:w="372" w:type="pct"/>
            <w:vAlign w:val="center"/>
          </w:tcPr>
          <w:p>
            <w:pPr>
              <w:widowControl/>
              <w:spacing w:line="240" w:lineRule="exact"/>
              <w:jc w:val="center"/>
              <w:rPr>
                <w:color w:val="000000"/>
                <w:kern w:val="0"/>
                <w:sz w:val="20"/>
              </w:rPr>
            </w:pPr>
          </w:p>
        </w:tc>
        <w:tc>
          <w:tcPr>
            <w:tcW w:w="252" w:type="pct"/>
            <w:vAlign w:val="center"/>
          </w:tcPr>
          <w:p>
            <w:pPr>
              <w:widowControl/>
              <w:spacing w:line="240" w:lineRule="exact"/>
              <w:jc w:val="center"/>
              <w:rPr>
                <w:color w:val="000000"/>
                <w:kern w:val="0"/>
                <w:sz w:val="20"/>
              </w:rPr>
            </w:pPr>
          </w:p>
        </w:tc>
        <w:tc>
          <w:tcPr>
            <w:tcW w:w="274" w:type="pct"/>
            <w:vAlign w:val="center"/>
          </w:tcPr>
          <w:p>
            <w:pPr>
              <w:widowControl/>
              <w:spacing w:line="240" w:lineRule="exact"/>
              <w:jc w:val="center"/>
              <w:rPr>
                <w:color w:val="000000"/>
                <w:kern w:val="0"/>
                <w:sz w:val="20"/>
              </w:rPr>
            </w:pPr>
          </w:p>
        </w:tc>
        <w:tc>
          <w:tcPr>
            <w:tcW w:w="428" w:type="pct"/>
            <w:vAlign w:val="center"/>
          </w:tcPr>
          <w:p>
            <w:pPr>
              <w:widowControl/>
              <w:spacing w:line="240" w:lineRule="exact"/>
              <w:jc w:val="center"/>
              <w:rPr>
                <w:color w:val="000000"/>
                <w:kern w:val="0"/>
                <w:sz w:val="20"/>
              </w:rPr>
            </w:pPr>
          </w:p>
        </w:tc>
      </w:tr>
    </w:tbl>
    <w:p>
      <w:pPr>
        <w:spacing w:line="600" w:lineRule="exact"/>
        <w:rPr>
          <w:rFonts w:eastAsia="黑体"/>
          <w:color w:val="000000"/>
          <w:sz w:val="28"/>
          <w:szCs w:val="28"/>
        </w:rPr>
      </w:pPr>
      <w:r>
        <w:rPr>
          <w:rFonts w:eastAsia="黑体"/>
          <w:color w:val="000000"/>
          <w:sz w:val="28"/>
          <w:szCs w:val="28"/>
        </w:rPr>
        <w:t xml:space="preserve">             县（区）主管部门（签章）               </w:t>
      </w:r>
      <w:r>
        <w:rPr>
          <w:rFonts w:hint="eastAsia" w:eastAsia="黑体"/>
          <w:color w:val="000000"/>
          <w:sz w:val="28"/>
          <w:szCs w:val="28"/>
        </w:rPr>
        <w:t xml:space="preserve">       </w:t>
      </w:r>
      <w:r>
        <w:rPr>
          <w:rFonts w:eastAsia="黑体"/>
          <w:color w:val="000000"/>
          <w:sz w:val="28"/>
          <w:szCs w:val="28"/>
        </w:rPr>
        <w:t xml:space="preserve">  县（区）财政局（签章）</w:t>
      </w:r>
    </w:p>
    <w:p>
      <w:pPr>
        <w:spacing w:line="460" w:lineRule="exact"/>
        <w:rPr>
          <w:rFonts w:eastAsia="仿宋_GB2312"/>
          <w:color w:val="000000"/>
          <w:sz w:val="28"/>
          <w:szCs w:val="28"/>
        </w:rPr>
      </w:pPr>
      <w:r>
        <w:rPr>
          <w:rFonts w:eastAsia="仿宋_GB2312"/>
          <w:color w:val="000000"/>
          <w:sz w:val="28"/>
          <w:szCs w:val="28"/>
        </w:rPr>
        <w:t>注：1. “项目申报单位所在地”填至XX县（区）。</w:t>
      </w:r>
    </w:p>
    <w:p>
      <w:pPr>
        <w:spacing w:line="460" w:lineRule="exact"/>
        <w:ind w:firstLine="570"/>
        <w:rPr>
          <w:rFonts w:eastAsia="仿宋_GB2312"/>
          <w:color w:val="000000"/>
          <w:sz w:val="28"/>
          <w:szCs w:val="28"/>
        </w:rPr>
      </w:pPr>
      <w:r>
        <w:rPr>
          <w:rFonts w:eastAsia="仿宋_GB2312"/>
          <w:color w:val="000000"/>
          <w:sz w:val="28"/>
          <w:szCs w:val="28"/>
        </w:rPr>
        <w:t>2. “所有制类型”按登记注册类型填写。</w:t>
      </w:r>
    </w:p>
    <w:p>
      <w:pPr>
        <w:rPr>
          <w:rFonts w:eastAsia="仿宋_GB2312"/>
          <w:sz w:val="32"/>
          <w:szCs w:val="32"/>
        </w:rPr>
      </w:pPr>
    </w:p>
    <w:p>
      <w:pPr>
        <w:spacing w:line="560"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3</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2023年淮安市工业强市发展专项引导资金（认定奖励类）项目申报汇总表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185"/>
        <w:gridCol w:w="1267"/>
        <w:gridCol w:w="2067"/>
        <w:gridCol w:w="1364"/>
        <w:gridCol w:w="1208"/>
        <w:gridCol w:w="1205"/>
        <w:gridCol w:w="1483"/>
        <w:gridCol w:w="1466"/>
        <w:gridCol w:w="1197"/>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4" w:type="pct"/>
            <w:vMerge w:val="restart"/>
            <w:vAlign w:val="center"/>
          </w:tcPr>
          <w:p>
            <w:pPr>
              <w:spacing w:line="48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18"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企业名称</w:t>
            </w:r>
          </w:p>
        </w:tc>
        <w:tc>
          <w:tcPr>
            <w:tcW w:w="447"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统一社会信用代码</w:t>
            </w:r>
          </w:p>
        </w:tc>
        <w:tc>
          <w:tcPr>
            <w:tcW w:w="729"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项目类型</w:t>
            </w:r>
          </w:p>
        </w:tc>
        <w:tc>
          <w:tcPr>
            <w:tcW w:w="907" w:type="pct"/>
            <w:gridSpan w:val="2"/>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奖励金额（万元）</w:t>
            </w:r>
          </w:p>
        </w:tc>
        <w:tc>
          <w:tcPr>
            <w:tcW w:w="425"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认定依据</w:t>
            </w:r>
          </w:p>
        </w:tc>
        <w:tc>
          <w:tcPr>
            <w:tcW w:w="523"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奖励依据</w:t>
            </w:r>
          </w:p>
        </w:tc>
        <w:tc>
          <w:tcPr>
            <w:tcW w:w="517"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所属工程</w:t>
            </w:r>
          </w:p>
        </w:tc>
        <w:tc>
          <w:tcPr>
            <w:tcW w:w="422"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所属县区</w:t>
            </w:r>
          </w:p>
        </w:tc>
        <w:tc>
          <w:tcPr>
            <w:tcW w:w="423" w:type="pct"/>
            <w:vMerge w:val="restart"/>
            <w:vAlign w:val="center"/>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所属部门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 w:type="pct"/>
            <w:vMerge w:val="continue"/>
          </w:tcPr>
          <w:p>
            <w:pPr>
              <w:spacing w:line="480" w:lineRule="exact"/>
              <w:jc w:val="center"/>
              <w:rPr>
                <w:rFonts w:ascii="仿宋_GB2312" w:hAnsi="仿宋_GB2312" w:eastAsia="仿宋_GB2312" w:cs="仿宋_GB2312"/>
                <w:b/>
                <w:bCs/>
                <w:szCs w:val="21"/>
              </w:rPr>
            </w:pPr>
          </w:p>
        </w:tc>
        <w:tc>
          <w:tcPr>
            <w:tcW w:w="418" w:type="pct"/>
            <w:vMerge w:val="continue"/>
          </w:tcPr>
          <w:p>
            <w:pPr>
              <w:spacing w:line="520" w:lineRule="exact"/>
              <w:jc w:val="center"/>
              <w:rPr>
                <w:rFonts w:ascii="仿宋_GB2312" w:hAnsi="仿宋_GB2312" w:eastAsia="仿宋_GB2312" w:cs="仿宋_GB2312"/>
                <w:b/>
                <w:bCs/>
                <w:szCs w:val="21"/>
              </w:rPr>
            </w:pPr>
          </w:p>
        </w:tc>
        <w:tc>
          <w:tcPr>
            <w:tcW w:w="447" w:type="pct"/>
            <w:vMerge w:val="continue"/>
          </w:tcPr>
          <w:p>
            <w:pPr>
              <w:spacing w:line="520" w:lineRule="exact"/>
              <w:jc w:val="center"/>
              <w:rPr>
                <w:rFonts w:ascii="仿宋_GB2312" w:hAnsi="仿宋_GB2312" w:eastAsia="仿宋_GB2312" w:cs="仿宋_GB2312"/>
                <w:b/>
                <w:bCs/>
                <w:szCs w:val="21"/>
              </w:rPr>
            </w:pPr>
          </w:p>
        </w:tc>
        <w:tc>
          <w:tcPr>
            <w:tcW w:w="729" w:type="pct"/>
            <w:vMerge w:val="continue"/>
          </w:tcPr>
          <w:p>
            <w:pPr>
              <w:spacing w:line="520" w:lineRule="exact"/>
              <w:jc w:val="center"/>
              <w:rPr>
                <w:rFonts w:ascii="仿宋_GB2312" w:hAnsi="仿宋_GB2312" w:eastAsia="仿宋_GB2312" w:cs="仿宋_GB2312"/>
                <w:b/>
                <w:bCs/>
                <w:szCs w:val="21"/>
              </w:rPr>
            </w:pPr>
          </w:p>
        </w:tc>
        <w:tc>
          <w:tcPr>
            <w:tcW w:w="481" w:type="pct"/>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其中：市财政</w:t>
            </w:r>
          </w:p>
        </w:tc>
        <w:tc>
          <w:tcPr>
            <w:tcW w:w="426" w:type="pct"/>
          </w:tcPr>
          <w:p>
            <w:pPr>
              <w:spacing w:line="5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县（区）财政</w:t>
            </w:r>
          </w:p>
        </w:tc>
        <w:tc>
          <w:tcPr>
            <w:tcW w:w="425" w:type="pct"/>
            <w:vMerge w:val="continue"/>
          </w:tcPr>
          <w:p>
            <w:pPr>
              <w:spacing w:line="520" w:lineRule="exact"/>
              <w:jc w:val="center"/>
              <w:rPr>
                <w:rFonts w:ascii="仿宋_GB2312" w:hAnsi="仿宋_GB2312" w:eastAsia="仿宋_GB2312" w:cs="仿宋_GB2312"/>
                <w:b/>
                <w:bCs/>
                <w:szCs w:val="21"/>
              </w:rPr>
            </w:pPr>
          </w:p>
        </w:tc>
        <w:tc>
          <w:tcPr>
            <w:tcW w:w="523" w:type="pct"/>
            <w:vMerge w:val="continue"/>
          </w:tcPr>
          <w:p>
            <w:pPr>
              <w:spacing w:line="520" w:lineRule="exact"/>
              <w:jc w:val="center"/>
              <w:rPr>
                <w:rFonts w:ascii="仿宋_GB2312" w:hAnsi="仿宋_GB2312" w:eastAsia="仿宋_GB2312" w:cs="仿宋_GB2312"/>
                <w:b/>
                <w:bCs/>
                <w:szCs w:val="21"/>
              </w:rPr>
            </w:pPr>
          </w:p>
        </w:tc>
        <w:tc>
          <w:tcPr>
            <w:tcW w:w="517" w:type="pct"/>
            <w:vMerge w:val="continue"/>
          </w:tcPr>
          <w:p>
            <w:pPr>
              <w:spacing w:line="520" w:lineRule="exact"/>
              <w:jc w:val="center"/>
              <w:rPr>
                <w:rFonts w:ascii="仿宋_GB2312" w:hAnsi="仿宋_GB2312" w:eastAsia="仿宋_GB2312" w:cs="仿宋_GB2312"/>
                <w:b/>
                <w:bCs/>
                <w:szCs w:val="21"/>
              </w:rPr>
            </w:pPr>
          </w:p>
        </w:tc>
        <w:tc>
          <w:tcPr>
            <w:tcW w:w="422" w:type="pct"/>
            <w:vMerge w:val="continue"/>
          </w:tcPr>
          <w:p>
            <w:pPr>
              <w:spacing w:line="520" w:lineRule="exact"/>
              <w:jc w:val="center"/>
              <w:rPr>
                <w:rFonts w:ascii="仿宋_GB2312" w:hAnsi="仿宋_GB2312" w:eastAsia="仿宋_GB2312" w:cs="仿宋_GB2312"/>
                <w:b/>
                <w:bCs/>
                <w:szCs w:val="21"/>
              </w:rPr>
            </w:pPr>
          </w:p>
        </w:tc>
        <w:tc>
          <w:tcPr>
            <w:tcW w:w="423" w:type="pct"/>
            <w:vMerge w:val="continue"/>
          </w:tcPr>
          <w:p>
            <w:pPr>
              <w:spacing w:line="52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84" w:type="pct"/>
            <w:vAlign w:val="center"/>
          </w:tcPr>
          <w:p>
            <w:pPr>
              <w:spacing w:line="400" w:lineRule="exact"/>
              <w:jc w:val="center"/>
              <w:rPr>
                <w:rFonts w:eastAsia="仿宋_GB2312"/>
                <w:szCs w:val="21"/>
              </w:rPr>
            </w:pPr>
            <w:r>
              <w:rPr>
                <w:rFonts w:eastAsia="仿宋_GB2312"/>
                <w:szCs w:val="21"/>
              </w:rPr>
              <w:t>1</w:t>
            </w:r>
          </w:p>
        </w:tc>
        <w:tc>
          <w:tcPr>
            <w:tcW w:w="418" w:type="pct"/>
            <w:vAlign w:val="center"/>
          </w:tcPr>
          <w:p>
            <w:pPr>
              <w:spacing w:line="400" w:lineRule="exact"/>
              <w:jc w:val="center"/>
              <w:rPr>
                <w:rFonts w:eastAsia="仿宋_GB2312"/>
                <w:szCs w:val="21"/>
              </w:rPr>
            </w:pPr>
            <w:r>
              <w:rPr>
                <w:rFonts w:eastAsia="仿宋_GB2312"/>
                <w:szCs w:val="21"/>
              </w:rPr>
              <w:t>XXX</w:t>
            </w:r>
          </w:p>
        </w:tc>
        <w:tc>
          <w:tcPr>
            <w:tcW w:w="447" w:type="pct"/>
            <w:vAlign w:val="center"/>
          </w:tcPr>
          <w:p>
            <w:pPr>
              <w:spacing w:line="400" w:lineRule="exact"/>
              <w:jc w:val="center"/>
              <w:rPr>
                <w:rFonts w:eastAsia="仿宋_GB2312"/>
                <w:szCs w:val="21"/>
              </w:rPr>
            </w:pPr>
          </w:p>
        </w:tc>
        <w:tc>
          <w:tcPr>
            <w:tcW w:w="729" w:type="pct"/>
            <w:vAlign w:val="center"/>
          </w:tcPr>
          <w:p>
            <w:pPr>
              <w:spacing w:line="400" w:lineRule="exact"/>
              <w:jc w:val="center"/>
              <w:rPr>
                <w:rFonts w:eastAsia="仿宋_GB2312"/>
                <w:szCs w:val="21"/>
              </w:rPr>
            </w:pPr>
            <w:r>
              <w:rPr>
                <w:rFonts w:hint="eastAsia" w:eastAsia="仿宋_GB2312"/>
                <w:szCs w:val="21"/>
              </w:rPr>
              <w:t>示例：应税开票销售首次突破10亿元</w:t>
            </w:r>
          </w:p>
        </w:tc>
        <w:tc>
          <w:tcPr>
            <w:tcW w:w="481" w:type="pct"/>
            <w:vAlign w:val="center"/>
          </w:tcPr>
          <w:p>
            <w:pPr>
              <w:spacing w:line="400" w:lineRule="exact"/>
              <w:jc w:val="center"/>
              <w:rPr>
                <w:rFonts w:eastAsia="仿宋_GB2312"/>
                <w:szCs w:val="21"/>
              </w:rPr>
            </w:pPr>
            <w:r>
              <w:rPr>
                <w:rFonts w:hint="eastAsia" w:eastAsia="仿宋_GB2312"/>
                <w:szCs w:val="21"/>
              </w:rPr>
              <w:t>20</w:t>
            </w:r>
          </w:p>
        </w:tc>
        <w:tc>
          <w:tcPr>
            <w:tcW w:w="426" w:type="pct"/>
            <w:vAlign w:val="center"/>
          </w:tcPr>
          <w:p>
            <w:pPr>
              <w:spacing w:line="400" w:lineRule="exact"/>
              <w:rPr>
                <w:rFonts w:eastAsia="仿宋_GB2312"/>
                <w:szCs w:val="21"/>
              </w:rPr>
            </w:pPr>
          </w:p>
        </w:tc>
        <w:tc>
          <w:tcPr>
            <w:tcW w:w="425" w:type="pct"/>
            <w:vAlign w:val="center"/>
          </w:tcPr>
          <w:p>
            <w:pPr>
              <w:spacing w:line="400" w:lineRule="exact"/>
              <w:jc w:val="center"/>
              <w:rPr>
                <w:rFonts w:eastAsia="仿宋_GB2312"/>
                <w:szCs w:val="21"/>
              </w:rPr>
            </w:pPr>
            <w:r>
              <w:rPr>
                <w:rFonts w:hint="eastAsia" w:eastAsia="仿宋_GB2312"/>
                <w:szCs w:val="21"/>
              </w:rPr>
              <w:t>认定文件（具体到</w:t>
            </w:r>
            <w:bookmarkStart w:id="0" w:name="_GoBack"/>
            <w:bookmarkEnd w:id="0"/>
            <w:r>
              <w:rPr>
                <w:rFonts w:hint="eastAsia" w:eastAsia="仿宋_GB2312"/>
                <w:szCs w:val="21"/>
              </w:rPr>
              <w:t>文号）、证书或税务局数字等</w:t>
            </w:r>
          </w:p>
        </w:tc>
        <w:tc>
          <w:tcPr>
            <w:tcW w:w="523" w:type="pct"/>
            <w:vAlign w:val="center"/>
          </w:tcPr>
          <w:p>
            <w:pPr>
              <w:spacing w:line="400" w:lineRule="exact"/>
              <w:jc w:val="center"/>
              <w:rPr>
                <w:rFonts w:eastAsia="仿宋_GB2312"/>
                <w:szCs w:val="21"/>
              </w:rPr>
            </w:pPr>
            <w:r>
              <w:rPr>
                <w:rFonts w:hint="eastAsia" w:eastAsia="仿宋_GB2312"/>
                <w:szCs w:val="21"/>
              </w:rPr>
              <w:t>淮发</w:t>
            </w:r>
            <w:r>
              <w:rPr>
                <w:rFonts w:hint="eastAsia" w:ascii="宋体" w:hAnsi="宋体" w:cs="宋体"/>
                <w:szCs w:val="21"/>
              </w:rPr>
              <w:t>〔2022〕4号/淮发〔2021〕15号</w:t>
            </w:r>
          </w:p>
        </w:tc>
        <w:tc>
          <w:tcPr>
            <w:tcW w:w="517" w:type="pct"/>
            <w:vAlign w:val="center"/>
          </w:tcPr>
          <w:p>
            <w:pPr>
              <w:spacing w:line="400" w:lineRule="exact"/>
              <w:jc w:val="center"/>
              <w:rPr>
                <w:rFonts w:eastAsia="仿宋_GB2312"/>
                <w:szCs w:val="21"/>
              </w:rPr>
            </w:pPr>
            <w:r>
              <w:rPr>
                <w:rFonts w:hint="eastAsia" w:eastAsia="仿宋_GB2312"/>
                <w:szCs w:val="21"/>
              </w:rPr>
              <w:t>规模企业培育工程</w:t>
            </w:r>
          </w:p>
        </w:tc>
        <w:tc>
          <w:tcPr>
            <w:tcW w:w="422" w:type="pct"/>
            <w:vAlign w:val="center"/>
          </w:tcPr>
          <w:p>
            <w:pPr>
              <w:spacing w:line="400" w:lineRule="exact"/>
              <w:jc w:val="center"/>
              <w:rPr>
                <w:rFonts w:eastAsia="仿宋_GB2312"/>
                <w:szCs w:val="21"/>
              </w:rPr>
            </w:pPr>
            <w:r>
              <w:rPr>
                <w:rFonts w:hint="eastAsia" w:eastAsia="仿宋_GB2312"/>
                <w:szCs w:val="21"/>
              </w:rPr>
              <w:t>清江浦区</w:t>
            </w:r>
          </w:p>
        </w:tc>
        <w:tc>
          <w:tcPr>
            <w:tcW w:w="423" w:type="pct"/>
            <w:vAlign w:val="center"/>
          </w:tcPr>
          <w:p>
            <w:pPr>
              <w:spacing w:line="400" w:lineRule="exact"/>
              <w:jc w:val="center"/>
              <w:rPr>
                <w:rFonts w:eastAsia="仿宋_GB2312"/>
                <w:szCs w:val="21"/>
              </w:rPr>
            </w:pPr>
            <w:r>
              <w:rPr>
                <w:rFonts w:hint="eastAsia" w:eastAsia="仿宋_GB2312"/>
                <w:szCs w:val="21"/>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tcPr>
          <w:p>
            <w:pPr>
              <w:spacing w:line="400" w:lineRule="exact"/>
              <w:jc w:val="center"/>
              <w:rPr>
                <w:rFonts w:eastAsia="仿宋_GB2312"/>
                <w:szCs w:val="21"/>
              </w:rPr>
            </w:pPr>
            <w:r>
              <w:rPr>
                <w:rFonts w:hint="eastAsia" w:eastAsia="仿宋_GB2312"/>
                <w:szCs w:val="21"/>
              </w:rPr>
              <w:t>2</w:t>
            </w:r>
          </w:p>
        </w:tc>
        <w:tc>
          <w:tcPr>
            <w:tcW w:w="418" w:type="pct"/>
          </w:tcPr>
          <w:p>
            <w:pPr>
              <w:spacing w:line="400" w:lineRule="exact"/>
              <w:jc w:val="center"/>
              <w:rPr>
                <w:rFonts w:eastAsia="仿宋_GB2312"/>
                <w:szCs w:val="21"/>
              </w:rPr>
            </w:pPr>
            <w:r>
              <w:rPr>
                <w:rFonts w:hint="eastAsia" w:eastAsia="仿宋_GB2312"/>
                <w:szCs w:val="21"/>
              </w:rPr>
              <w:t>XXX</w:t>
            </w:r>
          </w:p>
        </w:tc>
        <w:tc>
          <w:tcPr>
            <w:tcW w:w="447" w:type="pct"/>
          </w:tcPr>
          <w:p>
            <w:pPr>
              <w:spacing w:line="400" w:lineRule="exact"/>
              <w:jc w:val="center"/>
              <w:rPr>
                <w:rFonts w:eastAsia="仿宋_GB2312"/>
                <w:szCs w:val="21"/>
              </w:rPr>
            </w:pPr>
          </w:p>
        </w:tc>
        <w:tc>
          <w:tcPr>
            <w:tcW w:w="729" w:type="pct"/>
          </w:tcPr>
          <w:p>
            <w:pPr>
              <w:spacing w:line="400" w:lineRule="exact"/>
              <w:jc w:val="center"/>
              <w:rPr>
                <w:rFonts w:eastAsia="仿宋_GB2312"/>
                <w:szCs w:val="21"/>
              </w:rPr>
            </w:pPr>
            <w:r>
              <w:rPr>
                <w:rFonts w:hint="eastAsia" w:eastAsia="仿宋_GB2312"/>
                <w:szCs w:val="21"/>
              </w:rPr>
              <w:t>示例：境外成功上市</w:t>
            </w:r>
          </w:p>
        </w:tc>
        <w:tc>
          <w:tcPr>
            <w:tcW w:w="481" w:type="pct"/>
          </w:tcPr>
          <w:p>
            <w:pPr>
              <w:spacing w:line="400" w:lineRule="exact"/>
              <w:jc w:val="center"/>
              <w:rPr>
                <w:rFonts w:eastAsia="仿宋_GB2312"/>
                <w:szCs w:val="21"/>
              </w:rPr>
            </w:pPr>
            <w:r>
              <w:rPr>
                <w:rFonts w:hint="eastAsia" w:eastAsia="仿宋_GB2312"/>
                <w:szCs w:val="21"/>
              </w:rPr>
              <w:t>400</w:t>
            </w:r>
          </w:p>
        </w:tc>
        <w:tc>
          <w:tcPr>
            <w:tcW w:w="426" w:type="pct"/>
          </w:tcPr>
          <w:p>
            <w:pPr>
              <w:spacing w:line="400" w:lineRule="exact"/>
              <w:rPr>
                <w:rFonts w:eastAsia="仿宋_GB2312"/>
                <w:szCs w:val="21"/>
              </w:rPr>
            </w:pPr>
          </w:p>
        </w:tc>
        <w:tc>
          <w:tcPr>
            <w:tcW w:w="425" w:type="pct"/>
          </w:tcPr>
          <w:p>
            <w:pPr>
              <w:spacing w:line="400" w:lineRule="exact"/>
              <w:jc w:val="center"/>
              <w:rPr>
                <w:rFonts w:eastAsia="仿宋_GB2312"/>
                <w:szCs w:val="21"/>
              </w:rPr>
            </w:pPr>
          </w:p>
        </w:tc>
        <w:tc>
          <w:tcPr>
            <w:tcW w:w="523" w:type="pct"/>
          </w:tcPr>
          <w:p>
            <w:pPr>
              <w:spacing w:line="400" w:lineRule="exact"/>
              <w:jc w:val="center"/>
              <w:rPr>
                <w:rFonts w:eastAsia="仿宋_GB2312"/>
                <w:szCs w:val="21"/>
              </w:rPr>
            </w:pPr>
          </w:p>
        </w:tc>
        <w:tc>
          <w:tcPr>
            <w:tcW w:w="517" w:type="pct"/>
          </w:tcPr>
          <w:p>
            <w:pPr>
              <w:spacing w:line="400" w:lineRule="exact"/>
              <w:jc w:val="center"/>
              <w:rPr>
                <w:rFonts w:eastAsia="仿宋_GB2312"/>
                <w:szCs w:val="21"/>
              </w:rPr>
            </w:pPr>
            <w:r>
              <w:rPr>
                <w:rFonts w:hint="eastAsia" w:eastAsia="仿宋_GB2312"/>
                <w:szCs w:val="21"/>
              </w:rPr>
              <w:t>上市企业培育工程</w:t>
            </w:r>
          </w:p>
        </w:tc>
        <w:tc>
          <w:tcPr>
            <w:tcW w:w="422" w:type="pct"/>
          </w:tcPr>
          <w:p>
            <w:pPr>
              <w:spacing w:line="400" w:lineRule="exact"/>
              <w:jc w:val="center"/>
              <w:rPr>
                <w:rFonts w:eastAsia="仿宋_GB2312"/>
                <w:szCs w:val="21"/>
              </w:rPr>
            </w:pPr>
            <w:r>
              <w:rPr>
                <w:rFonts w:hint="eastAsia" w:eastAsia="仿宋_GB2312"/>
                <w:szCs w:val="21"/>
              </w:rPr>
              <w:t>淮阴区</w:t>
            </w:r>
          </w:p>
        </w:tc>
        <w:tc>
          <w:tcPr>
            <w:tcW w:w="423" w:type="pct"/>
          </w:tcPr>
          <w:p>
            <w:pPr>
              <w:spacing w:line="400" w:lineRule="exact"/>
              <w:jc w:val="center"/>
              <w:rPr>
                <w:rFonts w:eastAsia="仿宋_GB2312"/>
                <w:szCs w:val="21"/>
              </w:rPr>
            </w:pPr>
            <w:r>
              <w:rPr>
                <w:rFonts w:hint="eastAsia" w:eastAsia="仿宋_GB2312"/>
                <w:szCs w:val="21"/>
              </w:rPr>
              <w:t>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tcPr>
          <w:p>
            <w:pPr>
              <w:jc w:val="center"/>
              <w:rPr>
                <w:rFonts w:ascii="仿宋_GB2312" w:hAnsi="仿宋_GB2312" w:eastAsia="仿宋_GB2312" w:cs="仿宋_GB2312"/>
                <w:sz w:val="28"/>
                <w:szCs w:val="28"/>
              </w:rPr>
            </w:pPr>
            <w:r>
              <w:rPr>
                <w:rFonts w:hint="eastAsia" w:eastAsia="仿宋_GB2312"/>
                <w:szCs w:val="21"/>
              </w:rPr>
              <w:t>3</w:t>
            </w:r>
          </w:p>
        </w:tc>
        <w:tc>
          <w:tcPr>
            <w:tcW w:w="418" w:type="pct"/>
          </w:tcPr>
          <w:p>
            <w:pPr>
              <w:spacing w:line="400" w:lineRule="exact"/>
              <w:jc w:val="center"/>
              <w:rPr>
                <w:rFonts w:eastAsia="仿宋_GB2312"/>
                <w:szCs w:val="21"/>
              </w:rPr>
            </w:pPr>
            <w:r>
              <w:rPr>
                <w:rFonts w:hint="eastAsia" w:eastAsia="仿宋_GB2312"/>
                <w:szCs w:val="21"/>
              </w:rPr>
              <w:t>XXX</w:t>
            </w:r>
          </w:p>
        </w:tc>
        <w:tc>
          <w:tcPr>
            <w:tcW w:w="447" w:type="pct"/>
          </w:tcPr>
          <w:p>
            <w:pPr>
              <w:spacing w:line="400" w:lineRule="exact"/>
              <w:jc w:val="center"/>
              <w:rPr>
                <w:rFonts w:eastAsia="仿宋_GB2312"/>
                <w:szCs w:val="21"/>
              </w:rPr>
            </w:pPr>
          </w:p>
        </w:tc>
        <w:tc>
          <w:tcPr>
            <w:tcW w:w="729" w:type="pct"/>
          </w:tcPr>
          <w:p>
            <w:pPr>
              <w:spacing w:line="400" w:lineRule="exact"/>
              <w:jc w:val="center"/>
              <w:rPr>
                <w:rFonts w:eastAsia="仿宋_GB2312"/>
                <w:szCs w:val="21"/>
              </w:rPr>
            </w:pPr>
            <w:r>
              <w:rPr>
                <w:rFonts w:hint="eastAsia" w:eastAsia="仿宋_GB2312"/>
                <w:szCs w:val="21"/>
              </w:rPr>
              <w:t>示例：国家级科技公共服务平台</w:t>
            </w:r>
          </w:p>
        </w:tc>
        <w:tc>
          <w:tcPr>
            <w:tcW w:w="481" w:type="pct"/>
          </w:tcPr>
          <w:p>
            <w:pPr>
              <w:spacing w:line="400" w:lineRule="exact"/>
              <w:jc w:val="center"/>
              <w:rPr>
                <w:rFonts w:eastAsia="仿宋_GB2312"/>
                <w:szCs w:val="21"/>
              </w:rPr>
            </w:pPr>
            <w:r>
              <w:rPr>
                <w:rFonts w:hint="eastAsia" w:eastAsia="仿宋_GB2312"/>
                <w:szCs w:val="21"/>
              </w:rPr>
              <w:t>40</w:t>
            </w:r>
          </w:p>
        </w:tc>
        <w:tc>
          <w:tcPr>
            <w:tcW w:w="426" w:type="pct"/>
          </w:tcPr>
          <w:p>
            <w:pPr>
              <w:spacing w:line="400" w:lineRule="exact"/>
              <w:jc w:val="center"/>
              <w:rPr>
                <w:rFonts w:eastAsia="仿宋_GB2312"/>
                <w:szCs w:val="21"/>
              </w:rPr>
            </w:pPr>
          </w:p>
        </w:tc>
        <w:tc>
          <w:tcPr>
            <w:tcW w:w="425" w:type="pct"/>
          </w:tcPr>
          <w:p>
            <w:pPr>
              <w:spacing w:line="400" w:lineRule="exact"/>
              <w:jc w:val="center"/>
              <w:rPr>
                <w:rFonts w:eastAsia="仿宋_GB2312"/>
                <w:szCs w:val="21"/>
              </w:rPr>
            </w:pPr>
          </w:p>
        </w:tc>
        <w:tc>
          <w:tcPr>
            <w:tcW w:w="523" w:type="pct"/>
          </w:tcPr>
          <w:p>
            <w:pPr>
              <w:spacing w:line="400" w:lineRule="exact"/>
              <w:jc w:val="center"/>
              <w:rPr>
                <w:rFonts w:eastAsia="仿宋_GB2312"/>
                <w:szCs w:val="21"/>
              </w:rPr>
            </w:pPr>
          </w:p>
        </w:tc>
        <w:tc>
          <w:tcPr>
            <w:tcW w:w="517" w:type="pct"/>
          </w:tcPr>
          <w:p>
            <w:pPr>
              <w:spacing w:line="400" w:lineRule="exact"/>
              <w:jc w:val="center"/>
              <w:rPr>
                <w:rFonts w:eastAsia="仿宋_GB2312"/>
                <w:szCs w:val="21"/>
              </w:rPr>
            </w:pPr>
            <w:r>
              <w:rPr>
                <w:rFonts w:hint="eastAsia" w:eastAsia="仿宋_GB2312"/>
                <w:szCs w:val="21"/>
              </w:rPr>
              <w:t>创新平台载体培育工程</w:t>
            </w:r>
          </w:p>
        </w:tc>
        <w:tc>
          <w:tcPr>
            <w:tcW w:w="422" w:type="pct"/>
          </w:tcPr>
          <w:p>
            <w:pPr>
              <w:spacing w:line="400" w:lineRule="exact"/>
              <w:jc w:val="center"/>
              <w:rPr>
                <w:rFonts w:eastAsia="仿宋_GB2312"/>
                <w:szCs w:val="21"/>
              </w:rPr>
            </w:pPr>
            <w:r>
              <w:rPr>
                <w:rFonts w:hint="eastAsia" w:eastAsia="仿宋_GB2312"/>
                <w:szCs w:val="21"/>
              </w:rPr>
              <w:t>涟水县</w:t>
            </w:r>
          </w:p>
        </w:tc>
        <w:tc>
          <w:tcPr>
            <w:tcW w:w="423" w:type="pct"/>
          </w:tcPr>
          <w:p>
            <w:pPr>
              <w:spacing w:line="400" w:lineRule="exact"/>
              <w:jc w:val="center"/>
              <w:rPr>
                <w:rFonts w:eastAsia="仿宋_GB2312"/>
                <w:szCs w:val="21"/>
              </w:rPr>
            </w:pPr>
            <w:r>
              <w:rPr>
                <w:rFonts w:hint="eastAsia" w:eastAsia="仿宋_GB2312"/>
                <w:szCs w:val="21"/>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 w:type="pct"/>
            <w:vAlign w:val="center"/>
          </w:tcPr>
          <w:p>
            <w:pPr>
              <w:spacing w:line="400" w:lineRule="exact"/>
              <w:jc w:val="center"/>
              <w:rPr>
                <w:rFonts w:eastAsia="仿宋_GB2312"/>
                <w:szCs w:val="21"/>
              </w:rPr>
            </w:pPr>
            <w:r>
              <w:rPr>
                <w:rFonts w:hint="eastAsia" w:eastAsia="仿宋_GB2312"/>
                <w:szCs w:val="21"/>
              </w:rPr>
              <w:t>4</w:t>
            </w:r>
          </w:p>
        </w:tc>
        <w:tc>
          <w:tcPr>
            <w:tcW w:w="418" w:type="pct"/>
            <w:vAlign w:val="center"/>
          </w:tcPr>
          <w:p>
            <w:pPr>
              <w:spacing w:line="400" w:lineRule="exact"/>
              <w:jc w:val="center"/>
              <w:rPr>
                <w:rFonts w:eastAsia="仿宋_GB2312"/>
                <w:szCs w:val="21"/>
              </w:rPr>
            </w:pPr>
            <w:r>
              <w:rPr>
                <w:rFonts w:hint="eastAsia" w:eastAsia="仿宋_GB2312"/>
                <w:szCs w:val="21"/>
              </w:rPr>
              <w:t>XXX</w:t>
            </w:r>
          </w:p>
        </w:tc>
        <w:tc>
          <w:tcPr>
            <w:tcW w:w="447" w:type="pct"/>
            <w:vAlign w:val="center"/>
          </w:tcPr>
          <w:p>
            <w:pPr>
              <w:spacing w:line="400" w:lineRule="exact"/>
              <w:jc w:val="center"/>
              <w:rPr>
                <w:rFonts w:eastAsia="仿宋_GB2312"/>
                <w:szCs w:val="21"/>
              </w:rPr>
            </w:pPr>
          </w:p>
        </w:tc>
        <w:tc>
          <w:tcPr>
            <w:tcW w:w="729" w:type="pct"/>
            <w:vAlign w:val="center"/>
          </w:tcPr>
          <w:p>
            <w:pPr>
              <w:jc w:val="center"/>
              <w:rPr>
                <w:rFonts w:ascii="仿宋_GB2312" w:hAnsi="仿宋_GB2312" w:eastAsia="仿宋_GB2312" w:cs="仿宋_GB2312"/>
                <w:sz w:val="28"/>
                <w:szCs w:val="28"/>
              </w:rPr>
            </w:pPr>
            <w:r>
              <w:rPr>
                <w:rFonts w:hint="eastAsia" w:eastAsia="仿宋_GB2312"/>
                <w:szCs w:val="21"/>
              </w:rPr>
              <w:t>示例：市长质量奖</w:t>
            </w:r>
          </w:p>
        </w:tc>
        <w:tc>
          <w:tcPr>
            <w:tcW w:w="481" w:type="pct"/>
            <w:vAlign w:val="center"/>
          </w:tcPr>
          <w:p>
            <w:pPr>
              <w:jc w:val="center"/>
              <w:rPr>
                <w:rFonts w:ascii="仿宋_GB2312" w:hAnsi="仿宋_GB2312" w:eastAsia="仿宋_GB2312" w:cs="仿宋_GB2312"/>
                <w:sz w:val="28"/>
                <w:szCs w:val="28"/>
              </w:rPr>
            </w:pPr>
            <w:r>
              <w:rPr>
                <w:rFonts w:hint="eastAsia" w:eastAsia="仿宋_GB2312"/>
                <w:szCs w:val="21"/>
              </w:rPr>
              <w:t>50</w:t>
            </w:r>
          </w:p>
        </w:tc>
        <w:tc>
          <w:tcPr>
            <w:tcW w:w="426" w:type="pct"/>
            <w:vAlign w:val="center"/>
          </w:tcPr>
          <w:p>
            <w:pPr>
              <w:jc w:val="center"/>
              <w:rPr>
                <w:rFonts w:eastAsia="仿宋_GB2312"/>
                <w:szCs w:val="21"/>
              </w:rPr>
            </w:pPr>
          </w:p>
        </w:tc>
        <w:tc>
          <w:tcPr>
            <w:tcW w:w="425" w:type="pct"/>
            <w:vAlign w:val="center"/>
          </w:tcPr>
          <w:p>
            <w:pPr>
              <w:jc w:val="center"/>
              <w:rPr>
                <w:rFonts w:ascii="仿宋_GB2312" w:hAnsi="仿宋_GB2312" w:eastAsia="仿宋_GB2312" w:cs="仿宋_GB2312"/>
                <w:sz w:val="28"/>
                <w:szCs w:val="28"/>
              </w:rPr>
            </w:pPr>
          </w:p>
        </w:tc>
        <w:tc>
          <w:tcPr>
            <w:tcW w:w="523" w:type="pct"/>
            <w:vAlign w:val="center"/>
          </w:tcPr>
          <w:p>
            <w:pPr>
              <w:jc w:val="center"/>
              <w:rPr>
                <w:rFonts w:ascii="仿宋_GB2312" w:hAnsi="仿宋_GB2312" w:eastAsia="仿宋_GB2312" w:cs="仿宋_GB2312"/>
                <w:sz w:val="28"/>
                <w:szCs w:val="28"/>
              </w:rPr>
            </w:pPr>
          </w:p>
        </w:tc>
        <w:tc>
          <w:tcPr>
            <w:tcW w:w="517" w:type="pct"/>
            <w:vAlign w:val="center"/>
          </w:tcPr>
          <w:p>
            <w:pPr>
              <w:jc w:val="center"/>
              <w:rPr>
                <w:rFonts w:ascii="仿宋_GB2312" w:hAnsi="仿宋_GB2312" w:eastAsia="仿宋_GB2312" w:cs="仿宋_GB2312"/>
                <w:sz w:val="28"/>
                <w:szCs w:val="28"/>
              </w:rPr>
            </w:pPr>
            <w:r>
              <w:rPr>
                <w:rFonts w:hint="eastAsia" w:eastAsia="仿宋_GB2312"/>
                <w:szCs w:val="21"/>
              </w:rPr>
              <w:t>高科技企业培育工程</w:t>
            </w:r>
          </w:p>
        </w:tc>
        <w:tc>
          <w:tcPr>
            <w:tcW w:w="422" w:type="pct"/>
            <w:vAlign w:val="center"/>
          </w:tcPr>
          <w:p>
            <w:pPr>
              <w:jc w:val="center"/>
              <w:rPr>
                <w:rFonts w:ascii="仿宋_GB2312" w:hAnsi="仿宋_GB2312" w:eastAsia="仿宋_GB2312" w:cs="仿宋_GB2312"/>
                <w:sz w:val="28"/>
                <w:szCs w:val="28"/>
              </w:rPr>
            </w:pPr>
            <w:r>
              <w:rPr>
                <w:rFonts w:hint="eastAsia" w:eastAsia="仿宋_GB2312"/>
                <w:szCs w:val="21"/>
              </w:rPr>
              <w:t>淮安区</w:t>
            </w:r>
          </w:p>
        </w:tc>
        <w:tc>
          <w:tcPr>
            <w:tcW w:w="423" w:type="pct"/>
            <w:vAlign w:val="center"/>
          </w:tcPr>
          <w:p>
            <w:pPr>
              <w:jc w:val="center"/>
              <w:rPr>
                <w:rFonts w:eastAsia="仿宋_GB2312"/>
                <w:szCs w:val="21"/>
              </w:rPr>
            </w:pPr>
            <w:r>
              <w:rPr>
                <w:rFonts w:hint="eastAsia" w:eastAsia="仿宋_GB2312"/>
                <w:szCs w:val="21"/>
              </w:rPr>
              <w:t>市场监管局</w:t>
            </w:r>
          </w:p>
        </w:tc>
      </w:tr>
    </w:tbl>
    <w:p>
      <w:pPr>
        <w:spacing w:line="600" w:lineRule="exact"/>
        <w:rPr>
          <w:rFonts w:eastAsia="黑体"/>
          <w:color w:val="000000"/>
          <w:sz w:val="28"/>
          <w:szCs w:val="28"/>
        </w:rPr>
        <w:sectPr>
          <w:pgSz w:w="16838" w:h="11905" w:orient="landscape"/>
          <w:pgMar w:top="1797" w:right="1440" w:bottom="1797" w:left="1440" w:header="851" w:footer="992" w:gutter="0"/>
          <w:pgNumType w:fmt="numberInDash"/>
          <w:cols w:space="720" w:num="1"/>
          <w:docGrid w:type="lines" w:linePitch="319" w:charSpace="0"/>
        </w:sectPr>
      </w:pPr>
      <w:r>
        <w:rPr>
          <w:rFonts w:hint="eastAsia" w:eastAsia="黑体"/>
          <w:color w:val="000000"/>
          <w:sz w:val="28"/>
          <w:szCs w:val="28"/>
        </w:rPr>
        <w:t>县区（园区）各主管部门盖章：                                   县区（园区）财政部门盖章：</w:t>
      </w:r>
    </w:p>
    <w:p>
      <w:pPr>
        <w:spacing w:line="460" w:lineRule="exact"/>
        <w:rPr>
          <w:rFonts w:eastAsia="仿宋_GB2312"/>
          <w:color w:val="000000"/>
          <w:sz w:val="28"/>
          <w:szCs w:val="28"/>
        </w:rPr>
      </w:pPr>
    </w:p>
    <w:p>
      <w:pPr>
        <w:spacing w:line="520"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4</w:t>
      </w:r>
    </w:p>
    <w:tbl>
      <w:tblPr>
        <w:tblStyle w:val="9"/>
        <w:tblW w:w="8920" w:type="dxa"/>
        <w:jc w:val="center"/>
        <w:tblLayout w:type="fixed"/>
        <w:tblCellMar>
          <w:top w:w="0" w:type="dxa"/>
          <w:left w:w="108" w:type="dxa"/>
          <w:bottom w:w="0" w:type="dxa"/>
          <w:right w:w="108" w:type="dxa"/>
        </w:tblCellMar>
      </w:tblPr>
      <w:tblGrid>
        <w:gridCol w:w="1500"/>
        <w:gridCol w:w="275"/>
        <w:gridCol w:w="805"/>
        <w:gridCol w:w="1080"/>
        <w:gridCol w:w="260"/>
        <w:gridCol w:w="820"/>
        <w:gridCol w:w="620"/>
        <w:gridCol w:w="1200"/>
        <w:gridCol w:w="200"/>
        <w:gridCol w:w="551"/>
        <w:gridCol w:w="419"/>
        <w:gridCol w:w="297"/>
        <w:gridCol w:w="893"/>
      </w:tblGrid>
      <w:tr>
        <w:tblPrEx>
          <w:tblCellMar>
            <w:top w:w="0" w:type="dxa"/>
            <w:left w:w="108" w:type="dxa"/>
            <w:bottom w:w="0" w:type="dxa"/>
            <w:right w:w="108" w:type="dxa"/>
          </w:tblCellMar>
        </w:tblPrEx>
        <w:trPr>
          <w:trHeight w:val="915" w:hRule="atLeast"/>
          <w:jc w:val="center"/>
        </w:trPr>
        <w:tc>
          <w:tcPr>
            <w:tcW w:w="8920" w:type="dxa"/>
            <w:gridSpan w:val="13"/>
            <w:tcBorders>
              <w:top w:val="nil"/>
              <w:left w:val="nil"/>
              <w:bottom w:val="nil"/>
              <w:right w:val="nil"/>
            </w:tcBorders>
            <w:vAlign w:val="center"/>
          </w:tcPr>
          <w:p>
            <w:pPr>
              <w:widowControl/>
              <w:spacing w:line="600" w:lineRule="exact"/>
              <w:jc w:val="center"/>
              <w:rPr>
                <w:rFonts w:eastAsia="方正小标宋_GBK"/>
                <w:color w:val="000000"/>
                <w:kern w:val="0"/>
                <w:sz w:val="40"/>
                <w:szCs w:val="40"/>
              </w:rPr>
            </w:pPr>
            <w:r>
              <w:rPr>
                <w:rFonts w:eastAsia="方正小标宋_GBK"/>
                <w:color w:val="000000"/>
                <w:kern w:val="0"/>
                <w:sz w:val="40"/>
                <w:szCs w:val="40"/>
              </w:rPr>
              <w:t>市级财政专项资金项目申报信用承诺书</w:t>
            </w:r>
          </w:p>
        </w:tc>
      </w:tr>
      <w:tr>
        <w:tblPrEx>
          <w:tblCellMar>
            <w:top w:w="0" w:type="dxa"/>
            <w:left w:w="108" w:type="dxa"/>
            <w:bottom w:w="0" w:type="dxa"/>
            <w:right w:w="108" w:type="dxa"/>
          </w:tblCellMar>
        </w:tblPrEx>
        <w:trPr>
          <w:trHeight w:val="300" w:hRule="atLeast"/>
          <w:jc w:val="center"/>
        </w:trPr>
        <w:tc>
          <w:tcPr>
            <w:tcW w:w="5360" w:type="dxa"/>
            <w:gridSpan w:val="7"/>
            <w:tcBorders>
              <w:top w:val="nil"/>
              <w:left w:val="nil"/>
              <w:bottom w:val="single" w:color="auto" w:sz="4" w:space="0"/>
              <w:right w:val="nil"/>
            </w:tcBorders>
            <w:vAlign w:val="center"/>
          </w:tcPr>
          <w:p>
            <w:pPr>
              <w:widowControl/>
              <w:spacing w:line="600" w:lineRule="exact"/>
              <w:jc w:val="left"/>
              <w:rPr>
                <w:color w:val="000000"/>
                <w:kern w:val="0"/>
                <w:sz w:val="22"/>
                <w:szCs w:val="22"/>
              </w:rPr>
            </w:pPr>
            <w:r>
              <w:rPr>
                <w:color w:val="000000"/>
                <w:kern w:val="0"/>
                <w:sz w:val="22"/>
                <w:szCs w:val="22"/>
              </w:rPr>
              <w:t>　</w:t>
            </w:r>
          </w:p>
        </w:tc>
        <w:tc>
          <w:tcPr>
            <w:tcW w:w="1951" w:type="dxa"/>
            <w:gridSpan w:val="3"/>
            <w:tcBorders>
              <w:top w:val="nil"/>
              <w:left w:val="nil"/>
              <w:bottom w:val="nil"/>
              <w:right w:val="nil"/>
            </w:tcBorders>
            <w:vAlign w:val="center"/>
          </w:tcPr>
          <w:p>
            <w:pPr>
              <w:widowControl/>
              <w:spacing w:line="600" w:lineRule="exact"/>
              <w:jc w:val="left"/>
              <w:rPr>
                <w:color w:val="000000"/>
                <w:kern w:val="0"/>
                <w:sz w:val="22"/>
                <w:szCs w:val="22"/>
              </w:rPr>
            </w:pPr>
          </w:p>
        </w:tc>
        <w:tc>
          <w:tcPr>
            <w:tcW w:w="1609" w:type="dxa"/>
            <w:gridSpan w:val="3"/>
            <w:tcBorders>
              <w:top w:val="nil"/>
              <w:left w:val="nil"/>
              <w:bottom w:val="nil"/>
              <w:right w:val="nil"/>
            </w:tcBorders>
            <w:vAlign w:val="center"/>
          </w:tcPr>
          <w:p>
            <w:pPr>
              <w:widowControl/>
              <w:spacing w:line="600" w:lineRule="exact"/>
              <w:jc w:val="left"/>
              <w:rPr>
                <w:color w:val="000000"/>
                <w:kern w:val="0"/>
                <w:sz w:val="22"/>
                <w:szCs w:val="22"/>
              </w:rPr>
            </w:pP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rPr>
            </w:pPr>
            <w:r>
              <w:rPr>
                <w:color w:val="000000"/>
                <w:kern w:val="0"/>
                <w:sz w:val="22"/>
                <w:szCs w:val="22"/>
              </w:rPr>
              <w:t>项目申报单位</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w:t>
            </w:r>
          </w:p>
        </w:tc>
        <w:tc>
          <w:tcPr>
            <w:tcW w:w="1440" w:type="dxa"/>
            <w:gridSpan w:val="2"/>
            <w:tcBorders>
              <w:top w:val="nil"/>
              <w:left w:val="nil"/>
              <w:bottom w:val="single" w:color="auto" w:sz="4" w:space="0"/>
              <w:right w:val="single" w:color="auto" w:sz="4" w:space="0"/>
            </w:tcBorders>
            <w:vAlign w:val="center"/>
          </w:tcPr>
          <w:p>
            <w:pPr>
              <w:widowControl/>
              <w:autoSpaceDE w:val="0"/>
              <w:spacing w:line="360" w:lineRule="exact"/>
              <w:jc w:val="left"/>
              <w:rPr>
                <w:color w:val="000000"/>
                <w:kern w:val="0"/>
                <w:sz w:val="22"/>
                <w:szCs w:val="22"/>
              </w:rPr>
            </w:pPr>
            <w:r>
              <w:rPr>
                <w:color w:val="000000"/>
                <w:kern w:val="0"/>
                <w:sz w:val="22"/>
                <w:szCs w:val="22"/>
              </w:rPr>
              <w:t>统一社会信用代码</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rPr>
            </w:pPr>
            <w:r>
              <w:rPr>
                <w:rFonts w:hint="eastAsia"/>
                <w:color w:val="000000"/>
                <w:kern w:val="0"/>
                <w:sz w:val="22"/>
                <w:szCs w:val="22"/>
              </w:rPr>
              <w:t>申报类别</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w:t>
            </w:r>
          </w:p>
        </w:tc>
        <w:tc>
          <w:tcPr>
            <w:tcW w:w="1440" w:type="dxa"/>
            <w:gridSpan w:val="2"/>
            <w:tcBorders>
              <w:top w:val="nil"/>
              <w:left w:val="nil"/>
              <w:bottom w:val="single" w:color="auto" w:sz="4" w:space="0"/>
              <w:right w:val="single" w:color="auto" w:sz="4" w:space="0"/>
            </w:tcBorders>
            <w:vAlign w:val="center"/>
          </w:tcPr>
          <w:p>
            <w:pPr>
              <w:widowControl/>
              <w:spacing w:line="600" w:lineRule="exact"/>
              <w:jc w:val="left"/>
              <w:rPr>
                <w:color w:val="000000"/>
                <w:kern w:val="0"/>
                <w:sz w:val="22"/>
                <w:szCs w:val="22"/>
              </w:rPr>
            </w:pPr>
            <w:r>
              <w:rPr>
                <w:color w:val="000000"/>
                <w:kern w:val="0"/>
                <w:sz w:val="22"/>
                <w:szCs w:val="22"/>
              </w:rPr>
              <w:t>申报依据</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70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autoSpaceDE w:val="0"/>
              <w:spacing w:line="360" w:lineRule="exact"/>
              <w:jc w:val="left"/>
              <w:rPr>
                <w:color w:val="000000"/>
                <w:kern w:val="0"/>
                <w:sz w:val="22"/>
                <w:szCs w:val="22"/>
              </w:rPr>
            </w:pPr>
            <w:r>
              <w:rPr>
                <w:color w:val="000000"/>
                <w:kern w:val="0"/>
                <w:sz w:val="22"/>
                <w:szCs w:val="22"/>
              </w:rPr>
              <w:t>项目总投资额</w:t>
            </w:r>
          </w:p>
          <w:p>
            <w:pPr>
              <w:widowControl/>
              <w:autoSpaceDE w:val="0"/>
              <w:spacing w:line="360" w:lineRule="exact"/>
              <w:jc w:val="left"/>
              <w:rPr>
                <w:color w:val="000000"/>
                <w:kern w:val="0"/>
                <w:sz w:val="22"/>
                <w:szCs w:val="22"/>
              </w:rPr>
            </w:pPr>
            <w:r>
              <w:rPr>
                <w:color w:val="000000"/>
                <w:kern w:val="0"/>
                <w:sz w:val="22"/>
                <w:szCs w:val="22"/>
              </w:rPr>
              <w:t>或执行额</w:t>
            </w:r>
          </w:p>
        </w:tc>
        <w:tc>
          <w:tcPr>
            <w:tcW w:w="2145" w:type="dxa"/>
            <w:gridSpan w:val="3"/>
            <w:tcBorders>
              <w:top w:val="single" w:color="auto" w:sz="4" w:space="0"/>
              <w:left w:val="nil"/>
              <w:bottom w:val="single" w:color="auto" w:sz="4" w:space="0"/>
              <w:right w:val="single" w:color="auto" w:sz="4" w:space="0"/>
            </w:tcBorders>
            <w:vAlign w:val="center"/>
          </w:tcPr>
          <w:p>
            <w:pPr>
              <w:widowControl/>
              <w:autoSpaceDE w:val="0"/>
              <w:spacing w:line="360" w:lineRule="exact"/>
              <w:jc w:val="right"/>
              <w:rPr>
                <w:color w:val="000000"/>
                <w:kern w:val="0"/>
                <w:sz w:val="22"/>
                <w:szCs w:val="22"/>
              </w:rPr>
            </w:pPr>
            <w:r>
              <w:rPr>
                <w:color w:val="000000"/>
                <w:kern w:val="0"/>
                <w:sz w:val="22"/>
                <w:szCs w:val="22"/>
              </w:rPr>
              <w:t>万元</w:t>
            </w:r>
          </w:p>
        </w:tc>
        <w:tc>
          <w:tcPr>
            <w:tcW w:w="1440" w:type="dxa"/>
            <w:gridSpan w:val="2"/>
            <w:tcBorders>
              <w:top w:val="nil"/>
              <w:left w:val="nil"/>
              <w:bottom w:val="single" w:color="auto" w:sz="4" w:space="0"/>
              <w:right w:val="single" w:color="auto" w:sz="4" w:space="0"/>
            </w:tcBorders>
            <w:vAlign w:val="center"/>
          </w:tcPr>
          <w:p>
            <w:pPr>
              <w:widowControl/>
              <w:autoSpaceDE w:val="0"/>
              <w:spacing w:line="360" w:lineRule="exact"/>
              <w:jc w:val="left"/>
              <w:rPr>
                <w:color w:val="000000"/>
                <w:kern w:val="0"/>
                <w:sz w:val="22"/>
                <w:szCs w:val="22"/>
              </w:rPr>
            </w:pPr>
            <w:r>
              <w:rPr>
                <w:color w:val="000000"/>
                <w:kern w:val="0"/>
                <w:sz w:val="22"/>
                <w:szCs w:val="22"/>
              </w:rPr>
              <w:t>申请财政资金</w:t>
            </w:r>
          </w:p>
        </w:tc>
        <w:tc>
          <w:tcPr>
            <w:tcW w:w="3560" w:type="dxa"/>
            <w:gridSpan w:val="6"/>
            <w:tcBorders>
              <w:top w:val="single" w:color="auto" w:sz="4" w:space="0"/>
              <w:left w:val="nil"/>
              <w:bottom w:val="single" w:color="auto" w:sz="4" w:space="0"/>
              <w:right w:val="single" w:color="auto" w:sz="4" w:space="0"/>
            </w:tcBorders>
            <w:vAlign w:val="center"/>
          </w:tcPr>
          <w:p>
            <w:pPr>
              <w:widowControl/>
              <w:spacing w:line="600" w:lineRule="exact"/>
              <w:jc w:val="right"/>
              <w:rPr>
                <w:color w:val="000000"/>
                <w:kern w:val="0"/>
                <w:sz w:val="22"/>
                <w:szCs w:val="22"/>
              </w:rPr>
            </w:pPr>
            <w:r>
              <w:rPr>
                <w:color w:val="000000"/>
                <w:kern w:val="0"/>
                <w:sz w:val="22"/>
                <w:szCs w:val="22"/>
              </w:rPr>
              <w:t>万元</w:t>
            </w:r>
          </w:p>
        </w:tc>
      </w:tr>
      <w:tr>
        <w:tblPrEx>
          <w:tblCellMar>
            <w:top w:w="0" w:type="dxa"/>
            <w:left w:w="108" w:type="dxa"/>
            <w:bottom w:w="0" w:type="dxa"/>
            <w:right w:w="108" w:type="dxa"/>
          </w:tblCellMar>
        </w:tblPrEx>
        <w:trPr>
          <w:trHeight w:val="645" w:hRule="atLeast"/>
          <w:jc w:val="center"/>
        </w:trPr>
        <w:tc>
          <w:tcPr>
            <w:tcW w:w="1775" w:type="dxa"/>
            <w:gridSpan w:val="2"/>
            <w:tcBorders>
              <w:top w:val="nil"/>
              <w:left w:val="single" w:color="auto" w:sz="4" w:space="0"/>
              <w:bottom w:val="single" w:color="auto" w:sz="4" w:space="0"/>
              <w:right w:val="single" w:color="auto" w:sz="4" w:space="0"/>
            </w:tcBorders>
            <w:vAlign w:val="center"/>
          </w:tcPr>
          <w:p>
            <w:pPr>
              <w:widowControl/>
              <w:spacing w:line="600" w:lineRule="exact"/>
              <w:jc w:val="left"/>
              <w:rPr>
                <w:color w:val="000000"/>
                <w:kern w:val="0"/>
                <w:sz w:val="22"/>
                <w:szCs w:val="22"/>
              </w:rPr>
            </w:pPr>
            <w:r>
              <w:rPr>
                <w:color w:val="000000"/>
                <w:kern w:val="0"/>
                <w:sz w:val="22"/>
                <w:szCs w:val="22"/>
              </w:rPr>
              <w:t>项目所在地</w:t>
            </w:r>
          </w:p>
        </w:tc>
        <w:tc>
          <w:tcPr>
            <w:tcW w:w="2145"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w:t>
            </w:r>
          </w:p>
        </w:tc>
        <w:tc>
          <w:tcPr>
            <w:tcW w:w="1440" w:type="dxa"/>
            <w:gridSpan w:val="2"/>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项目责任人</w:t>
            </w:r>
          </w:p>
        </w:tc>
        <w:tc>
          <w:tcPr>
            <w:tcW w:w="1200" w:type="dxa"/>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p>
        </w:tc>
        <w:tc>
          <w:tcPr>
            <w:tcW w:w="1170" w:type="dxa"/>
            <w:gridSpan w:val="3"/>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r>
              <w:rPr>
                <w:color w:val="000000"/>
                <w:kern w:val="0"/>
                <w:sz w:val="22"/>
                <w:szCs w:val="22"/>
              </w:rPr>
              <w:t xml:space="preserve">联系电话 </w:t>
            </w:r>
          </w:p>
        </w:tc>
        <w:tc>
          <w:tcPr>
            <w:tcW w:w="1190" w:type="dxa"/>
            <w:gridSpan w:val="2"/>
            <w:tcBorders>
              <w:top w:val="single" w:color="auto" w:sz="4" w:space="0"/>
              <w:left w:val="nil"/>
              <w:bottom w:val="single" w:color="auto" w:sz="4" w:space="0"/>
              <w:right w:val="single" w:color="auto" w:sz="4" w:space="0"/>
            </w:tcBorders>
            <w:vAlign w:val="center"/>
          </w:tcPr>
          <w:p>
            <w:pPr>
              <w:widowControl/>
              <w:spacing w:line="600" w:lineRule="exact"/>
              <w:jc w:val="center"/>
              <w:rPr>
                <w:color w:val="000000"/>
                <w:kern w:val="0"/>
                <w:sz w:val="22"/>
                <w:szCs w:val="22"/>
              </w:rPr>
            </w:pPr>
          </w:p>
        </w:tc>
      </w:tr>
      <w:tr>
        <w:tblPrEx>
          <w:tblCellMar>
            <w:top w:w="0" w:type="dxa"/>
            <w:left w:w="108" w:type="dxa"/>
            <w:bottom w:w="0" w:type="dxa"/>
            <w:right w:w="108" w:type="dxa"/>
          </w:tblCellMar>
        </w:tblPrEx>
        <w:trPr>
          <w:trHeight w:val="439" w:hRule="atLeast"/>
          <w:jc w:val="center"/>
        </w:trPr>
        <w:tc>
          <w:tcPr>
            <w:tcW w:w="8920" w:type="dxa"/>
            <w:gridSpan w:val="13"/>
            <w:tcBorders>
              <w:top w:val="single" w:color="auto" w:sz="4" w:space="0"/>
              <w:left w:val="single" w:color="auto" w:sz="4" w:space="0"/>
              <w:bottom w:val="nil"/>
              <w:right w:val="single" w:color="000000" w:sz="4" w:space="0"/>
            </w:tcBorders>
            <w:vAlign w:val="center"/>
          </w:tcPr>
          <w:p>
            <w:pPr>
              <w:widowControl/>
              <w:spacing w:line="600" w:lineRule="exact"/>
              <w:jc w:val="left"/>
              <w:rPr>
                <w:color w:val="000000"/>
                <w:kern w:val="0"/>
                <w:sz w:val="22"/>
                <w:szCs w:val="22"/>
              </w:rPr>
            </w:pPr>
            <w:r>
              <w:rPr>
                <w:color w:val="000000"/>
                <w:kern w:val="0"/>
                <w:sz w:val="22"/>
                <w:szCs w:val="22"/>
              </w:rPr>
              <w:t xml:space="preserve">项目申报单位承诺:                                                        </w:t>
            </w:r>
          </w:p>
        </w:tc>
      </w:tr>
      <w:tr>
        <w:tblPrEx>
          <w:tblCellMar>
            <w:top w:w="0" w:type="dxa"/>
            <w:left w:w="108" w:type="dxa"/>
            <w:bottom w:w="0" w:type="dxa"/>
            <w:right w:w="108" w:type="dxa"/>
          </w:tblCellMar>
        </w:tblPrEx>
        <w:trPr>
          <w:trHeight w:val="57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rPr>
            </w:pPr>
            <w:r>
              <w:rPr>
                <w:color w:val="000000"/>
                <w:kern w:val="0"/>
                <w:sz w:val="22"/>
                <w:szCs w:val="22"/>
              </w:rPr>
              <w:t xml:space="preserve">   1.本单位近三年信用状况良好，无严重失信行为，未发生较大以上生产安全事故。</w:t>
            </w:r>
          </w:p>
        </w:tc>
      </w:tr>
      <w:tr>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rPr>
            </w:pPr>
            <w:r>
              <w:rPr>
                <w:color w:val="000000"/>
                <w:kern w:val="0"/>
                <w:sz w:val="22"/>
                <w:szCs w:val="22"/>
              </w:rPr>
              <w:t xml:space="preserve">   2.申报的所有材料均依据相关项目申报要求,据实提供。</w:t>
            </w:r>
          </w:p>
        </w:tc>
      </w:tr>
      <w:tr>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rPr>
            </w:pPr>
            <w:r>
              <w:rPr>
                <w:color w:val="000000"/>
                <w:kern w:val="0"/>
                <w:sz w:val="22"/>
                <w:szCs w:val="22"/>
              </w:rPr>
              <w:t xml:space="preserve">   3.专项资金获批后将按规定使用。</w:t>
            </w:r>
          </w:p>
        </w:tc>
      </w:tr>
      <w:tr>
        <w:tblPrEx>
          <w:tblCellMar>
            <w:top w:w="0" w:type="dxa"/>
            <w:left w:w="108" w:type="dxa"/>
            <w:bottom w:w="0" w:type="dxa"/>
            <w:right w:w="108" w:type="dxa"/>
          </w:tblCellMar>
        </w:tblPrEx>
        <w:trPr>
          <w:trHeight w:val="675" w:hRule="atLeast"/>
          <w:jc w:val="center"/>
        </w:trPr>
        <w:tc>
          <w:tcPr>
            <w:tcW w:w="8920" w:type="dxa"/>
            <w:gridSpan w:val="13"/>
            <w:tcBorders>
              <w:top w:val="nil"/>
              <w:left w:val="single" w:color="auto" w:sz="4" w:space="0"/>
              <w:bottom w:val="nil"/>
              <w:right w:val="single" w:color="000000" w:sz="4" w:space="0"/>
            </w:tcBorders>
            <w:vAlign w:val="center"/>
          </w:tcPr>
          <w:p>
            <w:pPr>
              <w:widowControl/>
              <w:spacing w:line="600" w:lineRule="exact"/>
              <w:jc w:val="left"/>
              <w:rPr>
                <w:color w:val="000000"/>
                <w:kern w:val="0"/>
                <w:sz w:val="22"/>
                <w:szCs w:val="22"/>
              </w:rPr>
            </w:pPr>
            <w:r>
              <w:rPr>
                <w:color w:val="000000"/>
                <w:kern w:val="0"/>
                <w:sz w:val="22"/>
                <w:szCs w:val="22"/>
              </w:rPr>
              <w:t xml:space="preserve">   4.如违背以上承诺，愿意承担相关责任，同意有关主管部门将相关失信信息记入公共信用信息系统。</w:t>
            </w:r>
          </w:p>
        </w:tc>
      </w:tr>
      <w:tr>
        <w:tblPrEx>
          <w:tblCellMar>
            <w:top w:w="0" w:type="dxa"/>
            <w:left w:w="108" w:type="dxa"/>
            <w:bottom w:w="0" w:type="dxa"/>
            <w:right w:w="108" w:type="dxa"/>
          </w:tblCellMar>
        </w:tblPrEx>
        <w:trPr>
          <w:trHeight w:val="936"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1080" w:type="dxa"/>
            <w:tcBorders>
              <w:top w:val="nil"/>
              <w:left w:val="nil"/>
              <w:bottom w:val="nil"/>
              <w:right w:val="nil"/>
            </w:tcBorders>
          </w:tcPr>
          <w:p>
            <w:pPr>
              <w:widowControl/>
              <w:spacing w:line="600" w:lineRule="exact"/>
              <w:jc w:val="center"/>
              <w:rPr>
                <w:color w:val="000000"/>
                <w:kern w:val="0"/>
                <w:sz w:val="22"/>
                <w:szCs w:val="22"/>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3287" w:type="dxa"/>
            <w:gridSpan w:val="6"/>
            <w:tcBorders>
              <w:top w:val="nil"/>
              <w:left w:val="nil"/>
              <w:bottom w:val="nil"/>
              <w:right w:val="nil"/>
            </w:tcBorders>
            <w:vAlign w:val="center"/>
          </w:tcPr>
          <w:p>
            <w:pPr>
              <w:widowControl/>
              <w:spacing w:line="600" w:lineRule="exact"/>
              <w:jc w:val="left"/>
              <w:rPr>
                <w:color w:val="000000"/>
                <w:kern w:val="0"/>
                <w:sz w:val="22"/>
                <w:szCs w:val="22"/>
              </w:rPr>
            </w:pPr>
          </w:p>
        </w:tc>
        <w:tc>
          <w:tcPr>
            <w:tcW w:w="893" w:type="dxa"/>
            <w:tcBorders>
              <w:top w:val="nil"/>
              <w:left w:val="nil"/>
              <w:bottom w:val="nil"/>
              <w:right w:val="single" w:color="auto" w:sz="4" w:space="0"/>
            </w:tcBorders>
            <w:vAlign w:val="center"/>
          </w:tcPr>
          <w:p>
            <w:pPr>
              <w:widowControl/>
              <w:spacing w:line="600" w:lineRule="exact"/>
              <w:jc w:val="left"/>
              <w:rPr>
                <w:color w:val="000000"/>
                <w:kern w:val="0"/>
                <w:sz w:val="22"/>
                <w:szCs w:val="22"/>
              </w:rPr>
            </w:pPr>
          </w:p>
        </w:tc>
      </w:tr>
      <w:tr>
        <w:tblPrEx>
          <w:tblCellMar>
            <w:top w:w="0" w:type="dxa"/>
            <w:left w:w="108" w:type="dxa"/>
            <w:bottom w:w="0" w:type="dxa"/>
            <w:right w:w="108" w:type="dxa"/>
          </w:tblCellMar>
        </w:tblPrEx>
        <w:trPr>
          <w:trHeight w:val="936"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1080" w:type="dxa"/>
            <w:tcBorders>
              <w:top w:val="nil"/>
              <w:left w:val="nil"/>
              <w:bottom w:val="nil"/>
              <w:right w:val="nil"/>
            </w:tcBorders>
          </w:tcPr>
          <w:p>
            <w:pPr>
              <w:widowControl/>
              <w:spacing w:line="600" w:lineRule="exact"/>
              <w:jc w:val="center"/>
              <w:rPr>
                <w:color w:val="000000"/>
                <w:kern w:val="0"/>
                <w:sz w:val="22"/>
                <w:szCs w:val="22"/>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3287" w:type="dxa"/>
            <w:gridSpan w:val="6"/>
            <w:tcBorders>
              <w:top w:val="nil"/>
              <w:left w:val="nil"/>
              <w:bottom w:val="nil"/>
              <w:right w:val="nil"/>
            </w:tcBorders>
            <w:vAlign w:val="center"/>
          </w:tcPr>
          <w:p>
            <w:pPr>
              <w:widowControl/>
              <w:spacing w:line="600" w:lineRule="exact"/>
              <w:jc w:val="left"/>
              <w:rPr>
                <w:color w:val="000000"/>
                <w:kern w:val="0"/>
                <w:sz w:val="22"/>
                <w:szCs w:val="22"/>
              </w:rPr>
            </w:pPr>
            <w:r>
              <w:rPr>
                <w:color w:val="000000"/>
                <w:kern w:val="0"/>
                <w:sz w:val="22"/>
                <w:szCs w:val="22"/>
              </w:rPr>
              <w:t>项目申报责任人（签名）</w:t>
            </w:r>
          </w:p>
        </w:tc>
        <w:tc>
          <w:tcPr>
            <w:tcW w:w="893" w:type="dxa"/>
            <w:tcBorders>
              <w:top w:val="nil"/>
              <w:left w:val="nil"/>
              <w:bottom w:val="nil"/>
              <w:right w:val="single" w:color="auto" w:sz="4" w:space="0"/>
            </w:tcBorders>
            <w:vAlign w:val="center"/>
          </w:tcPr>
          <w:p>
            <w:pPr>
              <w:widowControl/>
              <w:spacing w:line="600" w:lineRule="exact"/>
              <w:jc w:val="left"/>
              <w:rPr>
                <w:color w:val="000000"/>
                <w:kern w:val="0"/>
                <w:sz w:val="22"/>
                <w:szCs w:val="22"/>
              </w:rPr>
            </w:pPr>
          </w:p>
        </w:tc>
      </w:tr>
      <w:tr>
        <w:tblPrEx>
          <w:tblCellMar>
            <w:top w:w="0" w:type="dxa"/>
            <w:left w:w="108" w:type="dxa"/>
            <w:bottom w:w="0" w:type="dxa"/>
            <w:right w:w="108" w:type="dxa"/>
          </w:tblCellMar>
        </w:tblPrEx>
        <w:trPr>
          <w:trHeight w:val="360"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1080" w:type="dxa"/>
            <w:tcBorders>
              <w:top w:val="nil"/>
              <w:left w:val="nil"/>
              <w:bottom w:val="nil"/>
              <w:right w:val="nil"/>
            </w:tcBorders>
          </w:tcPr>
          <w:p>
            <w:pPr>
              <w:widowControl/>
              <w:spacing w:line="600" w:lineRule="exact"/>
              <w:jc w:val="center"/>
              <w:rPr>
                <w:color w:val="000000"/>
                <w:kern w:val="0"/>
                <w:sz w:val="22"/>
                <w:szCs w:val="22"/>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4180" w:type="dxa"/>
            <w:gridSpan w:val="7"/>
            <w:tcBorders>
              <w:top w:val="nil"/>
              <w:left w:val="nil"/>
              <w:bottom w:val="nil"/>
              <w:right w:val="single" w:color="auto" w:sz="4" w:space="0"/>
            </w:tcBorders>
            <w:vAlign w:val="center"/>
          </w:tcPr>
          <w:p>
            <w:pPr>
              <w:widowControl/>
              <w:spacing w:line="600" w:lineRule="exact"/>
              <w:jc w:val="left"/>
              <w:rPr>
                <w:color w:val="000000"/>
                <w:kern w:val="0"/>
                <w:sz w:val="22"/>
                <w:szCs w:val="22"/>
              </w:rPr>
            </w:pPr>
          </w:p>
        </w:tc>
      </w:tr>
      <w:tr>
        <w:tblPrEx>
          <w:tblCellMar>
            <w:top w:w="0" w:type="dxa"/>
            <w:left w:w="108" w:type="dxa"/>
            <w:bottom w:w="0" w:type="dxa"/>
            <w:right w:w="108" w:type="dxa"/>
          </w:tblCellMar>
        </w:tblPrEx>
        <w:trPr>
          <w:trHeight w:val="1035" w:hRule="atLeast"/>
          <w:jc w:val="center"/>
        </w:trPr>
        <w:tc>
          <w:tcPr>
            <w:tcW w:w="1500" w:type="dxa"/>
            <w:tcBorders>
              <w:top w:val="nil"/>
              <w:left w:val="single" w:color="auto" w:sz="4" w:space="0"/>
              <w:bottom w:val="nil"/>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1080" w:type="dxa"/>
            <w:tcBorders>
              <w:top w:val="nil"/>
              <w:left w:val="nil"/>
              <w:bottom w:val="nil"/>
              <w:right w:val="nil"/>
            </w:tcBorders>
          </w:tcPr>
          <w:p>
            <w:pPr>
              <w:widowControl/>
              <w:spacing w:line="600" w:lineRule="exact"/>
              <w:jc w:val="center"/>
              <w:rPr>
                <w:color w:val="000000"/>
                <w:kern w:val="0"/>
                <w:sz w:val="22"/>
                <w:szCs w:val="22"/>
              </w:rPr>
            </w:pPr>
          </w:p>
        </w:tc>
        <w:tc>
          <w:tcPr>
            <w:tcW w:w="1080" w:type="dxa"/>
            <w:gridSpan w:val="2"/>
            <w:tcBorders>
              <w:top w:val="nil"/>
              <w:left w:val="nil"/>
              <w:bottom w:val="nil"/>
              <w:right w:val="nil"/>
            </w:tcBorders>
          </w:tcPr>
          <w:p>
            <w:pPr>
              <w:widowControl/>
              <w:spacing w:line="600" w:lineRule="exact"/>
              <w:jc w:val="center"/>
              <w:rPr>
                <w:color w:val="000000"/>
                <w:kern w:val="0"/>
                <w:sz w:val="22"/>
                <w:szCs w:val="22"/>
              </w:rPr>
            </w:pPr>
          </w:p>
        </w:tc>
        <w:tc>
          <w:tcPr>
            <w:tcW w:w="4180" w:type="dxa"/>
            <w:gridSpan w:val="7"/>
            <w:tcBorders>
              <w:top w:val="nil"/>
              <w:left w:val="nil"/>
              <w:bottom w:val="nil"/>
              <w:right w:val="single" w:color="auto" w:sz="4" w:space="0"/>
            </w:tcBorders>
            <w:vAlign w:val="center"/>
          </w:tcPr>
          <w:p>
            <w:pPr>
              <w:widowControl/>
              <w:spacing w:line="600" w:lineRule="exact"/>
              <w:jc w:val="left"/>
              <w:rPr>
                <w:color w:val="000000"/>
                <w:kern w:val="0"/>
                <w:sz w:val="22"/>
                <w:szCs w:val="22"/>
              </w:rPr>
            </w:pPr>
            <w:r>
              <w:rPr>
                <w:color w:val="000000"/>
                <w:kern w:val="0"/>
                <w:sz w:val="22"/>
                <w:szCs w:val="22"/>
              </w:rPr>
              <w:t xml:space="preserve">单位负责人（签名）       （公章） </w:t>
            </w:r>
          </w:p>
        </w:tc>
      </w:tr>
      <w:tr>
        <w:tblPrEx>
          <w:tblCellMar>
            <w:top w:w="0" w:type="dxa"/>
            <w:left w:w="108" w:type="dxa"/>
            <w:bottom w:w="0" w:type="dxa"/>
            <w:right w:w="108" w:type="dxa"/>
          </w:tblCellMar>
        </w:tblPrEx>
        <w:trPr>
          <w:trHeight w:val="658" w:hRule="atLeast"/>
          <w:jc w:val="center"/>
        </w:trPr>
        <w:tc>
          <w:tcPr>
            <w:tcW w:w="1500" w:type="dxa"/>
            <w:tcBorders>
              <w:top w:val="nil"/>
              <w:left w:val="single" w:color="auto" w:sz="4" w:space="0"/>
              <w:bottom w:val="single" w:color="auto" w:sz="4" w:space="0"/>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gridSpan w:val="2"/>
            <w:tcBorders>
              <w:top w:val="nil"/>
              <w:left w:val="nil"/>
              <w:bottom w:val="single" w:color="auto" w:sz="4" w:space="0"/>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tcBorders>
              <w:top w:val="nil"/>
              <w:left w:val="nil"/>
              <w:bottom w:val="single" w:color="auto" w:sz="4" w:space="0"/>
              <w:right w:val="nil"/>
            </w:tcBorders>
          </w:tcPr>
          <w:p>
            <w:pPr>
              <w:widowControl/>
              <w:spacing w:line="600" w:lineRule="exact"/>
              <w:jc w:val="center"/>
              <w:rPr>
                <w:color w:val="000000"/>
                <w:kern w:val="0"/>
                <w:sz w:val="22"/>
                <w:szCs w:val="22"/>
              </w:rPr>
            </w:pPr>
            <w:r>
              <w:rPr>
                <w:color w:val="000000"/>
                <w:kern w:val="0"/>
                <w:sz w:val="22"/>
                <w:szCs w:val="22"/>
              </w:rPr>
              <w:t>　</w:t>
            </w:r>
          </w:p>
        </w:tc>
        <w:tc>
          <w:tcPr>
            <w:tcW w:w="1080" w:type="dxa"/>
            <w:gridSpan w:val="2"/>
            <w:tcBorders>
              <w:top w:val="nil"/>
              <w:left w:val="nil"/>
              <w:bottom w:val="single" w:color="auto" w:sz="4" w:space="0"/>
              <w:right w:val="nil"/>
            </w:tcBorders>
          </w:tcPr>
          <w:p>
            <w:pPr>
              <w:widowControl/>
              <w:spacing w:line="600" w:lineRule="exact"/>
              <w:jc w:val="center"/>
              <w:rPr>
                <w:color w:val="000000"/>
                <w:kern w:val="0"/>
                <w:sz w:val="22"/>
                <w:szCs w:val="22"/>
              </w:rPr>
            </w:pPr>
            <w:r>
              <w:rPr>
                <w:color w:val="000000"/>
                <w:kern w:val="0"/>
                <w:sz w:val="22"/>
                <w:szCs w:val="22"/>
              </w:rPr>
              <w:t>　</w:t>
            </w:r>
          </w:p>
        </w:tc>
        <w:tc>
          <w:tcPr>
            <w:tcW w:w="2020" w:type="dxa"/>
            <w:gridSpan w:val="3"/>
            <w:tcBorders>
              <w:top w:val="nil"/>
              <w:left w:val="nil"/>
              <w:bottom w:val="single" w:color="auto" w:sz="4" w:space="0"/>
              <w:right w:val="nil"/>
            </w:tcBorders>
            <w:vAlign w:val="center"/>
          </w:tcPr>
          <w:p>
            <w:pPr>
              <w:widowControl/>
              <w:spacing w:line="600" w:lineRule="exact"/>
              <w:jc w:val="left"/>
              <w:rPr>
                <w:color w:val="000000"/>
                <w:kern w:val="0"/>
                <w:sz w:val="22"/>
                <w:szCs w:val="22"/>
              </w:rPr>
            </w:pPr>
            <w:r>
              <w:rPr>
                <w:color w:val="000000"/>
                <w:kern w:val="0"/>
                <w:sz w:val="22"/>
                <w:szCs w:val="22"/>
              </w:rPr>
              <w:t>日期：</w:t>
            </w:r>
          </w:p>
        </w:tc>
        <w:tc>
          <w:tcPr>
            <w:tcW w:w="1267" w:type="dxa"/>
            <w:gridSpan w:val="3"/>
            <w:tcBorders>
              <w:top w:val="nil"/>
              <w:left w:val="nil"/>
              <w:bottom w:val="single" w:color="auto" w:sz="4" w:space="0"/>
              <w:right w:val="nil"/>
            </w:tcBorders>
            <w:vAlign w:val="center"/>
          </w:tcPr>
          <w:p>
            <w:pPr>
              <w:widowControl/>
              <w:spacing w:line="600" w:lineRule="exact"/>
              <w:jc w:val="left"/>
              <w:rPr>
                <w:color w:val="000000"/>
                <w:kern w:val="0"/>
                <w:sz w:val="22"/>
                <w:szCs w:val="22"/>
              </w:rPr>
            </w:pPr>
            <w:r>
              <w:rPr>
                <w:color w:val="000000"/>
                <w:kern w:val="0"/>
                <w:sz w:val="22"/>
                <w:szCs w:val="22"/>
              </w:rPr>
              <w:t>　</w:t>
            </w:r>
          </w:p>
        </w:tc>
        <w:tc>
          <w:tcPr>
            <w:tcW w:w="893" w:type="dxa"/>
            <w:tcBorders>
              <w:top w:val="nil"/>
              <w:left w:val="nil"/>
              <w:bottom w:val="single" w:color="auto" w:sz="4" w:space="0"/>
              <w:right w:val="single" w:color="auto" w:sz="4" w:space="0"/>
            </w:tcBorders>
          </w:tcPr>
          <w:p>
            <w:pPr>
              <w:widowControl/>
              <w:spacing w:line="600" w:lineRule="exact"/>
              <w:jc w:val="center"/>
              <w:rPr>
                <w:color w:val="000000"/>
                <w:kern w:val="0"/>
                <w:sz w:val="22"/>
                <w:szCs w:val="22"/>
              </w:rPr>
            </w:pPr>
            <w:r>
              <w:rPr>
                <w:color w:val="000000"/>
                <w:kern w:val="0"/>
                <w:sz w:val="22"/>
                <w:szCs w:val="22"/>
              </w:rPr>
              <w:t>　</w:t>
            </w:r>
          </w:p>
        </w:tc>
      </w:tr>
    </w:tbl>
    <w:p>
      <w:pPr>
        <w:spacing w:line="560" w:lineRule="exact"/>
        <w:ind w:firstLine="640" w:firstLineChars="200"/>
        <w:rPr>
          <w:rFonts w:eastAsia="仿宋_GB2312"/>
          <w:sz w:val="32"/>
          <w:szCs w:val="32"/>
        </w:rPr>
      </w:pP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tbl>
      <w:tblPr>
        <w:tblStyle w:val="9"/>
        <w:tblpPr w:leftFromText="180" w:rightFromText="180" w:vertAnchor="text" w:horzAnchor="page" w:tblpX="1609" w:tblpY="1115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Borders>
              <w:bottom w:val="single" w:color="auto" w:sz="4" w:space="0"/>
            </w:tcBorders>
          </w:tcPr>
          <w:p>
            <w:pPr>
              <w:ind w:firstLine="117" w:firstLineChars="50"/>
              <w:jc w:val="left"/>
              <w:rPr>
                <w:rFonts w:eastAsia="仿宋_GB2312"/>
                <w:sz w:val="28"/>
                <w:szCs w:val="28"/>
              </w:rPr>
            </w:pPr>
            <w:r>
              <w:rPr>
                <w:rFonts w:eastAsia="仿宋_GB2312"/>
                <w:spacing w:val="-23"/>
                <w:sz w:val="28"/>
                <w:szCs w:val="28"/>
              </w:rPr>
              <w:t>淮安市</w:t>
            </w:r>
            <w:r>
              <w:rPr>
                <w:rFonts w:hint="eastAsia" w:eastAsia="仿宋_GB2312"/>
                <w:spacing w:val="-23"/>
                <w:sz w:val="28"/>
                <w:szCs w:val="28"/>
              </w:rPr>
              <w:t>推动制造业高质量发展领导小组办公室</w:t>
            </w:r>
            <w:r>
              <w:rPr>
                <w:rFonts w:eastAsia="仿宋_GB2312"/>
                <w:sz w:val="28"/>
                <w:szCs w:val="28"/>
              </w:rPr>
              <w:t xml:space="preserve">     20</w:t>
            </w:r>
            <w:r>
              <w:rPr>
                <w:rFonts w:hint="eastAsia" w:eastAsia="仿宋_GB2312"/>
                <w:sz w:val="28"/>
                <w:szCs w:val="28"/>
              </w:rPr>
              <w:t>23</w:t>
            </w:r>
            <w:r>
              <w:rPr>
                <w:rFonts w:eastAsia="仿宋_GB2312"/>
                <w:sz w:val="28"/>
                <w:szCs w:val="28"/>
              </w:rPr>
              <w:t>年</w:t>
            </w:r>
            <w:r>
              <w:rPr>
                <w:rFonts w:hint="eastAsia" w:eastAsia="仿宋_GB2312"/>
                <w:sz w:val="28"/>
                <w:szCs w:val="28"/>
                <w:lang w:val="en-US" w:eastAsia="zh-CN"/>
              </w:rPr>
              <w:t>7</w:t>
            </w:r>
            <w:r>
              <w:rPr>
                <w:rFonts w:eastAsia="仿宋_GB2312"/>
                <w:sz w:val="28"/>
                <w:szCs w:val="28"/>
              </w:rPr>
              <w:t>月</w:t>
            </w:r>
            <w:r>
              <w:rPr>
                <w:rFonts w:hint="eastAsia" w:eastAsia="仿宋_GB2312"/>
                <w:sz w:val="28"/>
                <w:szCs w:val="28"/>
                <w:lang w:val="en-US" w:eastAsia="zh-CN"/>
              </w:rPr>
              <w:t>31</w:t>
            </w:r>
            <w:r>
              <w:rPr>
                <w:rFonts w:eastAsia="仿宋_GB2312"/>
                <w:sz w:val="28"/>
                <w:szCs w:val="28"/>
              </w:rPr>
              <w:t>日印发</w:t>
            </w:r>
          </w:p>
        </w:tc>
      </w:tr>
    </w:tbl>
    <w:p>
      <w:pPr>
        <w:jc w:val="left"/>
        <w:rPr>
          <w:rFonts w:eastAsia="仿宋_GB2312"/>
          <w:color w:val="000000"/>
          <w:sz w:val="28"/>
          <w:szCs w:val="28"/>
        </w:rPr>
      </w:pPr>
    </w:p>
    <w:p>
      <w:pPr>
        <w:jc w:val="left"/>
        <w:rPr>
          <w:rFonts w:eastAsia="仿宋_GB2312"/>
          <w:color w:val="000000"/>
          <w:sz w:val="28"/>
          <w:szCs w:val="28"/>
        </w:rPr>
      </w:pPr>
    </w:p>
    <w:p/>
    <w:sectPr>
      <w:headerReference r:id="rId11" w:type="default"/>
      <w:footerReference r:id="rId12" w:type="default"/>
      <w:pgSz w:w="11905" w:h="16838"/>
      <w:pgMar w:top="1440" w:right="1797" w:bottom="1440" w:left="1797" w:header="851" w:footer="992" w:gutter="0"/>
      <w:pgNumType w:fmt="numberInDash"/>
      <w:cols w:space="720" w:num="1"/>
      <w:docGrid w:type="lines" w:linePitch="319"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306705"/>
              <wp:effectExtent l="0" t="0" r="0" b="0"/>
              <wp:wrapNone/>
              <wp:docPr id="1" name="文本框1"/>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- 5 -</w:t>
                          </w:r>
                          <w:r>
                            <w:rPr>
                              <w:sz w:val="18"/>
                              <w:szCs w:val="18"/>
                            </w:rPr>
                            <w:fldChar w:fldCharType="end"/>
                          </w:r>
                        </w:p>
                      </w:txbxContent>
                    </wps:txbx>
                    <wps:bodyPr wrap="none" lIns="0" tIns="0" rIns="0" bIns="0" upright="1">
                      <a:spAutoFit/>
                    </wps:bodyPr>
                  </wps:wsp>
                </a:graphicData>
              </a:graphic>
            </wp:anchor>
          </w:drawing>
        </mc:Choice>
        <mc:Fallback>
          <w:pict>
            <v:rect id="文本框1" o:spid="_x0000_s1026" o:spt="1" style="position:absolute;left:0pt;margin-top:0pt;height:24.15pt;width:17.5pt;mso-position-horizontal:center;mso-position-horizontal-relative:margin;mso-wrap-style:none;z-index:251659264;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KRLi0QAAAAMBAAAPAAAAAAAAAAEAIAAAACIAAABkcnMvZG93bnJl&#10;di54bWxQSwECFAAUAAAACACHTuJAFS3YkcsBAACaAwAADgAAAAAAAAABACAAAAAgAQAAZHJzL2Uy&#10;b0RvYy54bWxQSwUGAAAAAAYABgBZAQAAXQU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- 5 -</w:t>
                    </w:r>
                    <w:r>
                      <w:rPr>
                        <w:sz w:val="18"/>
                        <w:szCs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2250" cy="306705"/>
              <wp:effectExtent l="0" t="0" r="0" b="0"/>
              <wp:wrapNone/>
              <wp:docPr id="2" name="矩形 24"/>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- 8 -</w:t>
                          </w:r>
                          <w:r>
                            <w:rPr>
                              <w:sz w:val="18"/>
                              <w:szCs w:val="18"/>
                            </w:rPr>
                            <w:fldChar w:fldCharType="end"/>
                          </w:r>
                        </w:p>
                      </w:txbxContent>
                    </wps:txbx>
                    <wps:bodyPr wrap="none" lIns="0" tIns="0" rIns="0" bIns="0" upright="1">
                      <a:spAutoFit/>
                    </wps:bodyPr>
                  </wps:wsp>
                </a:graphicData>
              </a:graphic>
            </wp:anchor>
          </w:drawing>
        </mc:Choice>
        <mc:Fallback>
          <w:pict>
            <v:rect id="矩形 24" o:spid="_x0000_s1026" o:spt="1" style="position:absolute;left:0pt;margin-top:0pt;height:24.15pt;width:17.5pt;mso-position-horizontal:center;mso-position-horizontal-relative:margin;mso-wrap-style:none;z-index:251660288;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ikS4tEAAAADAQAADwAAAAAAAAABACAAAAAiAAAAZHJzL2Rvd25yZXYu&#10;eG1sUEsBAhQAFAAAAAgAh07iQM56QinJAQAAmQMAAA4AAAAAAAAAAQAgAAAAIAEAAGRycy9lMm9E&#10;b2MueG1sUEsFBgAAAAAGAAYAWQEAAFsFA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- 8 -</w:t>
                    </w:r>
                    <w:r>
                      <w:rPr>
                        <w:sz w:val="18"/>
                        <w:szCs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2250" cy="306705"/>
              <wp:effectExtent l="0" t="0" r="0" b="0"/>
              <wp:wrapNone/>
              <wp:docPr id="3" name="矩形 29"/>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- 9 -</w:t>
                          </w:r>
                          <w:r>
                            <w:rPr>
                              <w:sz w:val="18"/>
                              <w:szCs w:val="18"/>
                            </w:rPr>
                            <w:fldChar w:fldCharType="end"/>
                          </w:r>
                        </w:p>
                      </w:txbxContent>
                    </wps:txbx>
                    <wps:bodyPr wrap="none" lIns="0" tIns="0" rIns="0" bIns="0" upright="1">
                      <a:spAutoFit/>
                    </wps:bodyPr>
                  </wps:wsp>
                </a:graphicData>
              </a:graphic>
            </wp:anchor>
          </w:drawing>
        </mc:Choice>
        <mc:Fallback>
          <w:pict>
            <v:rect id="矩形 29" o:spid="_x0000_s1026" o:spt="1" style="position:absolute;left:0pt;margin-top:0pt;height:24.15pt;width:17.5pt;mso-position-horizontal:center;mso-position-horizontal-relative:margin;mso-wrap-style:none;z-index:251661312;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ikS4tEAAAADAQAADwAAAAAAAAABACAAAAAiAAAAZHJzL2Rvd25yZXYu&#10;eG1sUEsBAhQAFAAAAAgAh07iQG5C0ZnJAQAAmQMAAA4AAAAAAAAAAQAgAAAAIAEAAGRycy9lMm9E&#10;b2MueG1sUEsFBgAAAAAGAAYAWQEAAFsFA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- 9 -</w:t>
                    </w:r>
                    <w:r>
                      <w:rPr>
                        <w:sz w:val="18"/>
                        <w:szCs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247650" cy="131445"/>
                      </a:xfrm>
                      <a:prstGeom prst="rect">
                        <a:avLst/>
                      </a:prstGeom>
                      <a:noFill/>
                      <a:ln>
                        <a:noFill/>
                      </a:ln>
                      <a:effectLst/>
                    </wps:spPr>
                    <wps:txbx>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- 26 -</w:t>
                          </w:r>
                          <w:r>
                            <w:rPr>
                              <w:sz w:val="18"/>
                              <w:szCs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6+Rr0QAAAAMBAAAPAAAAAAAAAAEAIAAAACIAAABkcnMvZG93bnJl&#10;di54bWxQSwECFAAUAAAACACHTuJAktq+rAQCAAADBAAADgAAAAAAAAABACAAAAAgAQAAZHJzL2Uy&#10;b0RvYy54bWxQSwUGAAAAAAYABgBZAQAAlgUAAAAA&#10;">
              <v:fill on="f" focussize="0,0"/>
              <v:stroke on="f"/>
              <v:imagedata o:title=""/>
              <o:lock v:ext="edit" aspectratio="f"/>
              <v:textbox inset="0mm,0mm,0mm,0mm" style="mso-fit-shape-to-text:t;">
                <w:txbxContent>
                  <w:p>
                    <w:pPr>
                      <w:snapToGrid w:val="0"/>
                      <w:rPr>
                        <w:sz w:val="24"/>
                        <w:szCs w:val="24"/>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- 26 -</w:t>
                    </w:r>
                    <w:r>
                      <w:rPr>
                        <w:sz w:val="18"/>
                        <w:szCs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wdpM0BAACnAwAADgAAAGRycy9lMm9Eb2MueG1srVPNjtMwEL4j8Q6W&#10;7zRpJ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MwKQw9++f7t8uPX5edX9jr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TwdpM0BAACnAwAADgAAAAAAAAABACAAAAAe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0D6FA"/>
    <w:multiLevelType w:val="singleLevel"/>
    <w:tmpl w:val="8A70D6FA"/>
    <w:lvl w:ilvl="0" w:tentative="0">
      <w:start w:val="1"/>
      <w:numFmt w:val="decimal"/>
      <w:lvlText w:val="%1."/>
      <w:lvlJc w:val="left"/>
      <w:pPr>
        <w:tabs>
          <w:tab w:val="left" w:pos="312"/>
        </w:tabs>
      </w:pPr>
    </w:lvl>
  </w:abstractNum>
  <w:abstractNum w:abstractNumId="1">
    <w:nsid w:val="96A937EF"/>
    <w:multiLevelType w:val="singleLevel"/>
    <w:tmpl w:val="96A937EF"/>
    <w:lvl w:ilvl="0" w:tentative="0">
      <w:start w:val="1"/>
      <w:numFmt w:val="chineseCounting"/>
      <w:suff w:val="nothing"/>
      <w:lvlText w:val="（%1）"/>
      <w:lvlJc w:val="left"/>
      <w:rPr>
        <w:rFonts w:hint="eastAsia"/>
      </w:rPr>
    </w:lvl>
  </w:abstractNum>
  <w:abstractNum w:abstractNumId="2">
    <w:nsid w:val="F496C989"/>
    <w:multiLevelType w:val="singleLevel"/>
    <w:tmpl w:val="F496C98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市经信委信息管理员">
    <w15:presenceInfo w15:providerId="None" w15:userId="市经信委信息管理员"/>
  </w15:person>
  <w15:person w15:author="Sky123.Org">
    <w15:presenceInfo w15:providerId="None" w15:userId="Sky123.Org"/>
  </w15:person>
  <w15:person w15:author="用户1">
    <w15:presenceInfo w15:providerId="None" w15:userId="用户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zk5NDA5MzU0M2U0NDYzNTI2OTYxNmI3OGRlMmUifQ=="/>
  </w:docVars>
  <w:rsids>
    <w:rsidRoot w:val="00172A27"/>
    <w:rsid w:val="00030606"/>
    <w:rsid w:val="00101015"/>
    <w:rsid w:val="00171F88"/>
    <w:rsid w:val="00172A27"/>
    <w:rsid w:val="0019023E"/>
    <w:rsid w:val="001E33F2"/>
    <w:rsid w:val="001E64DF"/>
    <w:rsid w:val="0031492B"/>
    <w:rsid w:val="003C67D7"/>
    <w:rsid w:val="004474BC"/>
    <w:rsid w:val="004C570C"/>
    <w:rsid w:val="004E2388"/>
    <w:rsid w:val="005477B0"/>
    <w:rsid w:val="005A3593"/>
    <w:rsid w:val="005D4049"/>
    <w:rsid w:val="00697B3F"/>
    <w:rsid w:val="006C07F0"/>
    <w:rsid w:val="0075700A"/>
    <w:rsid w:val="007D6F20"/>
    <w:rsid w:val="007E7B35"/>
    <w:rsid w:val="00837426"/>
    <w:rsid w:val="0091521F"/>
    <w:rsid w:val="0099077C"/>
    <w:rsid w:val="009E35F0"/>
    <w:rsid w:val="009F2D2B"/>
    <w:rsid w:val="00A43148"/>
    <w:rsid w:val="00AC198D"/>
    <w:rsid w:val="00B07DE9"/>
    <w:rsid w:val="00B34100"/>
    <w:rsid w:val="00BC5B74"/>
    <w:rsid w:val="00C102EF"/>
    <w:rsid w:val="00C5775B"/>
    <w:rsid w:val="00CF0150"/>
    <w:rsid w:val="00E34584"/>
    <w:rsid w:val="00E74E18"/>
    <w:rsid w:val="00E95A1D"/>
    <w:rsid w:val="00ED18D0"/>
    <w:rsid w:val="00F05D7B"/>
    <w:rsid w:val="00F52663"/>
    <w:rsid w:val="00FB78BF"/>
    <w:rsid w:val="00FD69FD"/>
    <w:rsid w:val="01187DA4"/>
    <w:rsid w:val="018362EB"/>
    <w:rsid w:val="01B315B0"/>
    <w:rsid w:val="01C963F3"/>
    <w:rsid w:val="01D3184C"/>
    <w:rsid w:val="0226424B"/>
    <w:rsid w:val="02493D31"/>
    <w:rsid w:val="026835A2"/>
    <w:rsid w:val="027345B1"/>
    <w:rsid w:val="02DD318F"/>
    <w:rsid w:val="032E05A6"/>
    <w:rsid w:val="037A5706"/>
    <w:rsid w:val="03CF3A69"/>
    <w:rsid w:val="03D87BF2"/>
    <w:rsid w:val="040F43A0"/>
    <w:rsid w:val="0481106D"/>
    <w:rsid w:val="051249F7"/>
    <w:rsid w:val="052B2435"/>
    <w:rsid w:val="053F4F7C"/>
    <w:rsid w:val="05774FEE"/>
    <w:rsid w:val="058C2CDE"/>
    <w:rsid w:val="058D59C1"/>
    <w:rsid w:val="05FD2B10"/>
    <w:rsid w:val="061F6D2E"/>
    <w:rsid w:val="064326C6"/>
    <w:rsid w:val="0675713D"/>
    <w:rsid w:val="06A42854"/>
    <w:rsid w:val="06AF7E5B"/>
    <w:rsid w:val="06F3027B"/>
    <w:rsid w:val="06F47762"/>
    <w:rsid w:val="06F74AA0"/>
    <w:rsid w:val="07187887"/>
    <w:rsid w:val="07750A9F"/>
    <w:rsid w:val="07943865"/>
    <w:rsid w:val="07A27EEC"/>
    <w:rsid w:val="07E85C51"/>
    <w:rsid w:val="0858227F"/>
    <w:rsid w:val="088F2863"/>
    <w:rsid w:val="08B30141"/>
    <w:rsid w:val="0900671E"/>
    <w:rsid w:val="0944259B"/>
    <w:rsid w:val="098175B4"/>
    <w:rsid w:val="098D72A1"/>
    <w:rsid w:val="09E12868"/>
    <w:rsid w:val="0A186254"/>
    <w:rsid w:val="0A6D065D"/>
    <w:rsid w:val="0ABC73CB"/>
    <w:rsid w:val="0B0923B5"/>
    <w:rsid w:val="0B115CA5"/>
    <w:rsid w:val="0B9B78D3"/>
    <w:rsid w:val="0C5B1590"/>
    <w:rsid w:val="0CA535B9"/>
    <w:rsid w:val="0CC20CDE"/>
    <w:rsid w:val="0CC36B29"/>
    <w:rsid w:val="0D857F87"/>
    <w:rsid w:val="0D924F07"/>
    <w:rsid w:val="0DA27BAF"/>
    <w:rsid w:val="0E52148D"/>
    <w:rsid w:val="0E7E6CD0"/>
    <w:rsid w:val="0E7F2DEC"/>
    <w:rsid w:val="0E9132D9"/>
    <w:rsid w:val="0F3C5945"/>
    <w:rsid w:val="0F453BCC"/>
    <w:rsid w:val="0F976C25"/>
    <w:rsid w:val="0FC33ED8"/>
    <w:rsid w:val="10797252"/>
    <w:rsid w:val="108B3B1F"/>
    <w:rsid w:val="113217E0"/>
    <w:rsid w:val="11732372"/>
    <w:rsid w:val="11E31A74"/>
    <w:rsid w:val="123D0A48"/>
    <w:rsid w:val="125A166C"/>
    <w:rsid w:val="12A35AE9"/>
    <w:rsid w:val="12E96683"/>
    <w:rsid w:val="1324243E"/>
    <w:rsid w:val="137866F5"/>
    <w:rsid w:val="13A66C4F"/>
    <w:rsid w:val="13EF2CCF"/>
    <w:rsid w:val="14120BCB"/>
    <w:rsid w:val="14331226"/>
    <w:rsid w:val="14636A61"/>
    <w:rsid w:val="14AD0826"/>
    <w:rsid w:val="151D2886"/>
    <w:rsid w:val="15D627A5"/>
    <w:rsid w:val="16115407"/>
    <w:rsid w:val="16C90F9B"/>
    <w:rsid w:val="171442EC"/>
    <w:rsid w:val="17486DC5"/>
    <w:rsid w:val="17EE3A5C"/>
    <w:rsid w:val="182D1D22"/>
    <w:rsid w:val="18376FD0"/>
    <w:rsid w:val="18545074"/>
    <w:rsid w:val="18B62CF7"/>
    <w:rsid w:val="18BD7EDC"/>
    <w:rsid w:val="18C260E6"/>
    <w:rsid w:val="18CC26D3"/>
    <w:rsid w:val="19EE2BF0"/>
    <w:rsid w:val="1A765865"/>
    <w:rsid w:val="1A7A3596"/>
    <w:rsid w:val="1A8A3DEE"/>
    <w:rsid w:val="1AD56A92"/>
    <w:rsid w:val="1B483BA6"/>
    <w:rsid w:val="1BB35027"/>
    <w:rsid w:val="1BEF62B1"/>
    <w:rsid w:val="1C5B5C91"/>
    <w:rsid w:val="1C65094B"/>
    <w:rsid w:val="1C6C748A"/>
    <w:rsid w:val="1D1D3349"/>
    <w:rsid w:val="1D35507C"/>
    <w:rsid w:val="1D461189"/>
    <w:rsid w:val="1D4A2D17"/>
    <w:rsid w:val="1D6B2DD7"/>
    <w:rsid w:val="1DA3586F"/>
    <w:rsid w:val="1DFE6FCD"/>
    <w:rsid w:val="1E1B2A5F"/>
    <w:rsid w:val="1E587C89"/>
    <w:rsid w:val="1E950674"/>
    <w:rsid w:val="1EE04EE6"/>
    <w:rsid w:val="1EF6539B"/>
    <w:rsid w:val="1EF90E62"/>
    <w:rsid w:val="1F621B88"/>
    <w:rsid w:val="1F792002"/>
    <w:rsid w:val="20314D81"/>
    <w:rsid w:val="207C11CD"/>
    <w:rsid w:val="208375C5"/>
    <w:rsid w:val="20C71082"/>
    <w:rsid w:val="215E6E7B"/>
    <w:rsid w:val="216600D1"/>
    <w:rsid w:val="22130651"/>
    <w:rsid w:val="22350049"/>
    <w:rsid w:val="22532DEB"/>
    <w:rsid w:val="225D2BDA"/>
    <w:rsid w:val="22B96C99"/>
    <w:rsid w:val="22C2587A"/>
    <w:rsid w:val="22F8223D"/>
    <w:rsid w:val="23111551"/>
    <w:rsid w:val="23760D81"/>
    <w:rsid w:val="241A1C89"/>
    <w:rsid w:val="241F6DF6"/>
    <w:rsid w:val="249D6CA8"/>
    <w:rsid w:val="24B65F0C"/>
    <w:rsid w:val="24DF7A5A"/>
    <w:rsid w:val="25281497"/>
    <w:rsid w:val="25377FBA"/>
    <w:rsid w:val="25AA30DC"/>
    <w:rsid w:val="25D169D3"/>
    <w:rsid w:val="262B703A"/>
    <w:rsid w:val="26DF3EEC"/>
    <w:rsid w:val="274E68CF"/>
    <w:rsid w:val="279D7D3E"/>
    <w:rsid w:val="281929E4"/>
    <w:rsid w:val="28302642"/>
    <w:rsid w:val="284F1552"/>
    <w:rsid w:val="28814E42"/>
    <w:rsid w:val="28B26AC2"/>
    <w:rsid w:val="28B95178"/>
    <w:rsid w:val="29292F68"/>
    <w:rsid w:val="2AA5277E"/>
    <w:rsid w:val="2AEC6B2B"/>
    <w:rsid w:val="2B156578"/>
    <w:rsid w:val="2B2451E7"/>
    <w:rsid w:val="2B2C6873"/>
    <w:rsid w:val="2B4F70BA"/>
    <w:rsid w:val="2BF42453"/>
    <w:rsid w:val="2C411F2F"/>
    <w:rsid w:val="2C645F91"/>
    <w:rsid w:val="2C6C6F8A"/>
    <w:rsid w:val="2C7D65D2"/>
    <w:rsid w:val="2C8114F5"/>
    <w:rsid w:val="2C9E6249"/>
    <w:rsid w:val="2CEF719C"/>
    <w:rsid w:val="2D2B7826"/>
    <w:rsid w:val="2D5332BB"/>
    <w:rsid w:val="2D931AFE"/>
    <w:rsid w:val="2DB176CF"/>
    <w:rsid w:val="2DCF44E2"/>
    <w:rsid w:val="2DF43541"/>
    <w:rsid w:val="2E0E43A8"/>
    <w:rsid w:val="2E4647A4"/>
    <w:rsid w:val="2E9117E4"/>
    <w:rsid w:val="2EB14F6B"/>
    <w:rsid w:val="2EB848DA"/>
    <w:rsid w:val="2F247FDC"/>
    <w:rsid w:val="2F3F23BE"/>
    <w:rsid w:val="2F4862FA"/>
    <w:rsid w:val="2F575CAA"/>
    <w:rsid w:val="301453AA"/>
    <w:rsid w:val="303616BB"/>
    <w:rsid w:val="30431A7C"/>
    <w:rsid w:val="308E3FF8"/>
    <w:rsid w:val="30B62DEC"/>
    <w:rsid w:val="30CE6D08"/>
    <w:rsid w:val="30E91417"/>
    <w:rsid w:val="31016B13"/>
    <w:rsid w:val="31233055"/>
    <w:rsid w:val="313C0A13"/>
    <w:rsid w:val="315E3256"/>
    <w:rsid w:val="31620861"/>
    <w:rsid w:val="316C0A32"/>
    <w:rsid w:val="319B603A"/>
    <w:rsid w:val="31B5579D"/>
    <w:rsid w:val="31BD6C4E"/>
    <w:rsid w:val="32056724"/>
    <w:rsid w:val="322B0229"/>
    <w:rsid w:val="3275481A"/>
    <w:rsid w:val="32F742BF"/>
    <w:rsid w:val="33152734"/>
    <w:rsid w:val="33864C55"/>
    <w:rsid w:val="33892479"/>
    <w:rsid w:val="339B33E1"/>
    <w:rsid w:val="33A26D41"/>
    <w:rsid w:val="33AC2F08"/>
    <w:rsid w:val="33F627C9"/>
    <w:rsid w:val="33FD6CB0"/>
    <w:rsid w:val="340B5B40"/>
    <w:rsid w:val="34A6556A"/>
    <w:rsid w:val="34C64CAD"/>
    <w:rsid w:val="36226E86"/>
    <w:rsid w:val="362F3D70"/>
    <w:rsid w:val="36361F6B"/>
    <w:rsid w:val="364041CF"/>
    <w:rsid w:val="36484696"/>
    <w:rsid w:val="365C1071"/>
    <w:rsid w:val="36E376AB"/>
    <w:rsid w:val="377E23DC"/>
    <w:rsid w:val="383754ED"/>
    <w:rsid w:val="387B24D6"/>
    <w:rsid w:val="3886119B"/>
    <w:rsid w:val="38891BBA"/>
    <w:rsid w:val="389D5EE0"/>
    <w:rsid w:val="38A75841"/>
    <w:rsid w:val="38F1355F"/>
    <w:rsid w:val="394E6320"/>
    <w:rsid w:val="39943405"/>
    <w:rsid w:val="39AD46AF"/>
    <w:rsid w:val="39C20E64"/>
    <w:rsid w:val="39EC4F5F"/>
    <w:rsid w:val="39FC3B68"/>
    <w:rsid w:val="3AD140D9"/>
    <w:rsid w:val="3B2E3F55"/>
    <w:rsid w:val="3B735BF5"/>
    <w:rsid w:val="3B8F6281"/>
    <w:rsid w:val="3B9526F0"/>
    <w:rsid w:val="3C013F6C"/>
    <w:rsid w:val="3C105886"/>
    <w:rsid w:val="3C1B5628"/>
    <w:rsid w:val="3CBA2F42"/>
    <w:rsid w:val="3D285511"/>
    <w:rsid w:val="3D5010B2"/>
    <w:rsid w:val="3D631C18"/>
    <w:rsid w:val="3D6A521E"/>
    <w:rsid w:val="3DD57ADA"/>
    <w:rsid w:val="3DE44F1A"/>
    <w:rsid w:val="3E185E82"/>
    <w:rsid w:val="3E1C5C85"/>
    <w:rsid w:val="3EF74979"/>
    <w:rsid w:val="3EFA49BD"/>
    <w:rsid w:val="3F2F4113"/>
    <w:rsid w:val="3F3A790A"/>
    <w:rsid w:val="3F693007"/>
    <w:rsid w:val="3F9A7759"/>
    <w:rsid w:val="3FC05070"/>
    <w:rsid w:val="3FD832C4"/>
    <w:rsid w:val="401F4187"/>
    <w:rsid w:val="402C4538"/>
    <w:rsid w:val="40607660"/>
    <w:rsid w:val="40CB7D15"/>
    <w:rsid w:val="41543583"/>
    <w:rsid w:val="41C60255"/>
    <w:rsid w:val="41E81276"/>
    <w:rsid w:val="41EB7B6A"/>
    <w:rsid w:val="42590503"/>
    <w:rsid w:val="42593D76"/>
    <w:rsid w:val="42872EB1"/>
    <w:rsid w:val="42AD1E13"/>
    <w:rsid w:val="42EF43B0"/>
    <w:rsid w:val="43166C80"/>
    <w:rsid w:val="4403044D"/>
    <w:rsid w:val="449201FD"/>
    <w:rsid w:val="44DA608E"/>
    <w:rsid w:val="44DF3D92"/>
    <w:rsid w:val="451538D0"/>
    <w:rsid w:val="45933DD3"/>
    <w:rsid w:val="45A76702"/>
    <w:rsid w:val="45BB23D4"/>
    <w:rsid w:val="45BC191F"/>
    <w:rsid w:val="45F8417E"/>
    <w:rsid w:val="46005319"/>
    <w:rsid w:val="46713BA3"/>
    <w:rsid w:val="467757C5"/>
    <w:rsid w:val="472464CE"/>
    <w:rsid w:val="47333F3E"/>
    <w:rsid w:val="47337F00"/>
    <w:rsid w:val="47751FE9"/>
    <w:rsid w:val="47A628B7"/>
    <w:rsid w:val="47BA01A8"/>
    <w:rsid w:val="483146F5"/>
    <w:rsid w:val="4870391D"/>
    <w:rsid w:val="4889732C"/>
    <w:rsid w:val="490270C2"/>
    <w:rsid w:val="4911778D"/>
    <w:rsid w:val="493C74E6"/>
    <w:rsid w:val="49472F62"/>
    <w:rsid w:val="495A1C2F"/>
    <w:rsid w:val="499B5887"/>
    <w:rsid w:val="4A214362"/>
    <w:rsid w:val="4A8F7EFC"/>
    <w:rsid w:val="4AF317B2"/>
    <w:rsid w:val="4B261711"/>
    <w:rsid w:val="4B3C7D8D"/>
    <w:rsid w:val="4B5800AA"/>
    <w:rsid w:val="4B8F2257"/>
    <w:rsid w:val="4BB765D4"/>
    <w:rsid w:val="4BE5516A"/>
    <w:rsid w:val="4CCC5478"/>
    <w:rsid w:val="4CEF123A"/>
    <w:rsid w:val="4CF213EA"/>
    <w:rsid w:val="4CF72609"/>
    <w:rsid w:val="4D4C0D72"/>
    <w:rsid w:val="4D6E4CC3"/>
    <w:rsid w:val="4E056776"/>
    <w:rsid w:val="4E85621C"/>
    <w:rsid w:val="4F401EE2"/>
    <w:rsid w:val="4F60315D"/>
    <w:rsid w:val="4F7C2B43"/>
    <w:rsid w:val="4FB14CBA"/>
    <w:rsid w:val="4FD077BE"/>
    <w:rsid w:val="501778F7"/>
    <w:rsid w:val="50432713"/>
    <w:rsid w:val="50446D4E"/>
    <w:rsid w:val="505334EF"/>
    <w:rsid w:val="50F518BC"/>
    <w:rsid w:val="512B5E1F"/>
    <w:rsid w:val="514C35D0"/>
    <w:rsid w:val="51A450E1"/>
    <w:rsid w:val="521523DE"/>
    <w:rsid w:val="523A2888"/>
    <w:rsid w:val="528F2803"/>
    <w:rsid w:val="52AC10AC"/>
    <w:rsid w:val="52BD2DCD"/>
    <w:rsid w:val="52C9600C"/>
    <w:rsid w:val="532C4790"/>
    <w:rsid w:val="535406A1"/>
    <w:rsid w:val="53674A02"/>
    <w:rsid w:val="536E5A80"/>
    <w:rsid w:val="537E1253"/>
    <w:rsid w:val="53EA5827"/>
    <w:rsid w:val="54767BBA"/>
    <w:rsid w:val="54BC3B54"/>
    <w:rsid w:val="5520256E"/>
    <w:rsid w:val="555566CE"/>
    <w:rsid w:val="5585157E"/>
    <w:rsid w:val="55CC365B"/>
    <w:rsid w:val="56570D4B"/>
    <w:rsid w:val="56A30136"/>
    <w:rsid w:val="56A31EE4"/>
    <w:rsid w:val="56E12A0D"/>
    <w:rsid w:val="56E400A1"/>
    <w:rsid w:val="575823DE"/>
    <w:rsid w:val="576213F8"/>
    <w:rsid w:val="57695D7D"/>
    <w:rsid w:val="57714C17"/>
    <w:rsid w:val="586302E8"/>
    <w:rsid w:val="58931B83"/>
    <w:rsid w:val="59802559"/>
    <w:rsid w:val="59C42E88"/>
    <w:rsid w:val="59D90BFB"/>
    <w:rsid w:val="5A6A4AC7"/>
    <w:rsid w:val="5A726356"/>
    <w:rsid w:val="5B1A64ED"/>
    <w:rsid w:val="5B38295C"/>
    <w:rsid w:val="5B3F6D06"/>
    <w:rsid w:val="5BB5599D"/>
    <w:rsid w:val="5BF773A4"/>
    <w:rsid w:val="5C323CC8"/>
    <w:rsid w:val="5C3C2372"/>
    <w:rsid w:val="5CA03710"/>
    <w:rsid w:val="5D0140DF"/>
    <w:rsid w:val="5D67139B"/>
    <w:rsid w:val="5D8A5E69"/>
    <w:rsid w:val="5DE519F7"/>
    <w:rsid w:val="5E080372"/>
    <w:rsid w:val="5E2935F5"/>
    <w:rsid w:val="5E307A44"/>
    <w:rsid w:val="5E3D2385"/>
    <w:rsid w:val="5E736640"/>
    <w:rsid w:val="5EC90393"/>
    <w:rsid w:val="5EEF51B5"/>
    <w:rsid w:val="5F710E68"/>
    <w:rsid w:val="5F781A34"/>
    <w:rsid w:val="5F814D8D"/>
    <w:rsid w:val="60004AA5"/>
    <w:rsid w:val="602F09E2"/>
    <w:rsid w:val="60485434"/>
    <w:rsid w:val="606E24C5"/>
    <w:rsid w:val="60B453AD"/>
    <w:rsid w:val="60D83CCA"/>
    <w:rsid w:val="60F92AB3"/>
    <w:rsid w:val="610C1869"/>
    <w:rsid w:val="619433C4"/>
    <w:rsid w:val="61AA3895"/>
    <w:rsid w:val="61F02826"/>
    <w:rsid w:val="61F566F2"/>
    <w:rsid w:val="62987F4A"/>
    <w:rsid w:val="62DD530F"/>
    <w:rsid w:val="63021D41"/>
    <w:rsid w:val="63116690"/>
    <w:rsid w:val="63536A40"/>
    <w:rsid w:val="63825990"/>
    <w:rsid w:val="638B33AB"/>
    <w:rsid w:val="638C52AC"/>
    <w:rsid w:val="63AB1B5E"/>
    <w:rsid w:val="63B44528"/>
    <w:rsid w:val="63CE230D"/>
    <w:rsid w:val="63EF2D86"/>
    <w:rsid w:val="643028DD"/>
    <w:rsid w:val="644F0FB6"/>
    <w:rsid w:val="648C220A"/>
    <w:rsid w:val="64BF1343"/>
    <w:rsid w:val="64C150C6"/>
    <w:rsid w:val="653746DF"/>
    <w:rsid w:val="65964C9B"/>
    <w:rsid w:val="65B64BE3"/>
    <w:rsid w:val="65C60DDB"/>
    <w:rsid w:val="661229BC"/>
    <w:rsid w:val="661600DA"/>
    <w:rsid w:val="66336763"/>
    <w:rsid w:val="6662625B"/>
    <w:rsid w:val="667D0EE1"/>
    <w:rsid w:val="675D662E"/>
    <w:rsid w:val="68673BA0"/>
    <w:rsid w:val="6873342A"/>
    <w:rsid w:val="68796884"/>
    <w:rsid w:val="689D6410"/>
    <w:rsid w:val="68B90A43"/>
    <w:rsid w:val="68BE2BAE"/>
    <w:rsid w:val="68E31B9E"/>
    <w:rsid w:val="68E93446"/>
    <w:rsid w:val="68FB56C3"/>
    <w:rsid w:val="697F058F"/>
    <w:rsid w:val="69D5547C"/>
    <w:rsid w:val="6AC01E63"/>
    <w:rsid w:val="6AD20B92"/>
    <w:rsid w:val="6B08408B"/>
    <w:rsid w:val="6B103A5F"/>
    <w:rsid w:val="6B2B7742"/>
    <w:rsid w:val="6B81342D"/>
    <w:rsid w:val="6B9F0BF4"/>
    <w:rsid w:val="6BC415C5"/>
    <w:rsid w:val="6CA12C50"/>
    <w:rsid w:val="6CA60C82"/>
    <w:rsid w:val="6CDA3047"/>
    <w:rsid w:val="6CDC175E"/>
    <w:rsid w:val="6D147B31"/>
    <w:rsid w:val="6D202682"/>
    <w:rsid w:val="6D360143"/>
    <w:rsid w:val="6DD75C95"/>
    <w:rsid w:val="6DF15F1D"/>
    <w:rsid w:val="6EDE190B"/>
    <w:rsid w:val="6F1D2974"/>
    <w:rsid w:val="6F4F4560"/>
    <w:rsid w:val="6FD03888"/>
    <w:rsid w:val="6FD739B4"/>
    <w:rsid w:val="702C4EFE"/>
    <w:rsid w:val="704F128E"/>
    <w:rsid w:val="709F3380"/>
    <w:rsid w:val="70C92289"/>
    <w:rsid w:val="70DB0321"/>
    <w:rsid w:val="70EA07F1"/>
    <w:rsid w:val="71383346"/>
    <w:rsid w:val="71746BE5"/>
    <w:rsid w:val="718316EF"/>
    <w:rsid w:val="71B45234"/>
    <w:rsid w:val="7290627C"/>
    <w:rsid w:val="733853A7"/>
    <w:rsid w:val="73BA0D57"/>
    <w:rsid w:val="73C37A8F"/>
    <w:rsid w:val="747D444B"/>
    <w:rsid w:val="74956EB9"/>
    <w:rsid w:val="74C61CBA"/>
    <w:rsid w:val="74EC1B4B"/>
    <w:rsid w:val="751E7158"/>
    <w:rsid w:val="754C6B39"/>
    <w:rsid w:val="75E07B2A"/>
    <w:rsid w:val="760E222E"/>
    <w:rsid w:val="761958C7"/>
    <w:rsid w:val="761F78FC"/>
    <w:rsid w:val="767B4C48"/>
    <w:rsid w:val="76A62838"/>
    <w:rsid w:val="76AE4262"/>
    <w:rsid w:val="76C53DAB"/>
    <w:rsid w:val="76DE640A"/>
    <w:rsid w:val="76EC41CE"/>
    <w:rsid w:val="76FD2F84"/>
    <w:rsid w:val="77217630"/>
    <w:rsid w:val="7759384E"/>
    <w:rsid w:val="77A65B3D"/>
    <w:rsid w:val="77AC6197"/>
    <w:rsid w:val="77C012FE"/>
    <w:rsid w:val="77E67A2B"/>
    <w:rsid w:val="78174F15"/>
    <w:rsid w:val="782E5535"/>
    <w:rsid w:val="7830695F"/>
    <w:rsid w:val="784719C3"/>
    <w:rsid w:val="78B64E70"/>
    <w:rsid w:val="7966038D"/>
    <w:rsid w:val="797F0289"/>
    <w:rsid w:val="797F3403"/>
    <w:rsid w:val="79867EDA"/>
    <w:rsid w:val="798B1E66"/>
    <w:rsid w:val="79FF66CB"/>
    <w:rsid w:val="7A1014C9"/>
    <w:rsid w:val="7A1651E3"/>
    <w:rsid w:val="7A3D7BF6"/>
    <w:rsid w:val="7A767339"/>
    <w:rsid w:val="7A9C6996"/>
    <w:rsid w:val="7AB440B5"/>
    <w:rsid w:val="7AFA0207"/>
    <w:rsid w:val="7B003CDD"/>
    <w:rsid w:val="7B090C2B"/>
    <w:rsid w:val="7B250137"/>
    <w:rsid w:val="7B2B301B"/>
    <w:rsid w:val="7B436B69"/>
    <w:rsid w:val="7BB3313C"/>
    <w:rsid w:val="7C2A195F"/>
    <w:rsid w:val="7C3E48B5"/>
    <w:rsid w:val="7DB510CB"/>
    <w:rsid w:val="7DBD4D8A"/>
    <w:rsid w:val="7E9F716B"/>
    <w:rsid w:val="7EB41F05"/>
    <w:rsid w:val="7EF173E1"/>
    <w:rsid w:val="7F0A23AA"/>
    <w:rsid w:val="7F41028C"/>
    <w:rsid w:val="7F4F235A"/>
    <w:rsid w:val="7F7B55EF"/>
    <w:rsid w:val="7FF55915"/>
    <w:rsid w:val="7FFA22C6"/>
    <w:rsid w:val="EFB7F21E"/>
    <w:rsid w:val="EFFD6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Body Text 2"/>
    <w:basedOn w:val="1"/>
    <w:qFormat/>
    <w:uiPriority w:val="0"/>
    <w:pPr>
      <w:spacing w:after="120" w:line="480" w:lineRule="auto"/>
    </w:pPr>
    <w:rPr>
      <w:szCs w:val="22"/>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FollowedHyperlink"/>
    <w:qFormat/>
    <w:uiPriority w:val="0"/>
    <w:rPr>
      <w:color w:val="954F72"/>
      <w:u w:val="single"/>
    </w:rPr>
  </w:style>
  <w:style w:type="character" w:styleId="14">
    <w:name w:val="Hyperlink"/>
    <w:qFormat/>
    <w:uiPriority w:val="0"/>
    <w:rPr>
      <w:color w:val="0000FF"/>
      <w:u w:val="single"/>
    </w:rPr>
  </w:style>
  <w:style w:type="paragraph" w:customStyle="1" w:styleId="15">
    <w:name w:val="Char Char Char1 Char"/>
    <w:basedOn w:val="1"/>
    <w:qFormat/>
    <w:uiPriority w:val="0"/>
    <w:pPr>
      <w:keepNext/>
      <w:widowControl/>
      <w:tabs>
        <w:tab w:val="left" w:pos="425"/>
      </w:tabs>
      <w:autoSpaceDE w:val="0"/>
      <w:autoSpaceDN w:val="0"/>
      <w:adjustRightInd w:val="0"/>
      <w:snapToGrid w:val="0"/>
      <w:spacing w:before="80" w:after="80" w:line="567" w:lineRule="atLeast"/>
      <w:ind w:hanging="425"/>
    </w:pPr>
  </w:style>
  <w:style w:type="character" w:customStyle="1" w:styleId="16">
    <w:name w:val="font61"/>
    <w:qFormat/>
    <w:uiPriority w:val="0"/>
    <w:rPr>
      <w:rFonts w:hint="eastAsia" w:ascii="宋体" w:hAnsi="宋体" w:eastAsia="宋体" w:cs="宋体"/>
      <w:color w:val="000000"/>
      <w:sz w:val="20"/>
      <w:szCs w:val="20"/>
      <w:u w:val="none"/>
    </w:rPr>
  </w:style>
  <w:style w:type="character" w:customStyle="1" w:styleId="17">
    <w:name w:val="font31"/>
    <w:qFormat/>
    <w:uiPriority w:val="0"/>
    <w:rPr>
      <w:rFonts w:hint="default" w:ascii="Calibri" w:hAnsi="Calibri" w:cs="Calibri"/>
      <w:color w:val="000000"/>
      <w:sz w:val="22"/>
      <w:szCs w:val="22"/>
      <w:u w:val="none"/>
    </w:rPr>
  </w:style>
  <w:style w:type="character" w:customStyle="1" w:styleId="18">
    <w:name w:val="页码1"/>
    <w:qFormat/>
    <w:uiPriority w:val="0"/>
  </w:style>
  <w:style w:type="character" w:customStyle="1" w:styleId="19">
    <w:name w:val="font71"/>
    <w:qFormat/>
    <w:uiPriority w:val="0"/>
    <w:rPr>
      <w:rFonts w:hint="default" w:ascii="Calibri" w:hAnsi="Calibri" w:cs="Calibri"/>
      <w:color w:val="000000"/>
      <w:sz w:val="20"/>
      <w:szCs w:val="20"/>
      <w:u w:val="none"/>
    </w:rPr>
  </w:style>
  <w:style w:type="paragraph" w:customStyle="1" w:styleId="20">
    <w:name w:val="Char Char Char Char Char Char Char"/>
    <w:basedOn w:val="1"/>
    <w:qFormat/>
    <w:uiPriority w:val="0"/>
    <w:pPr>
      <w:spacing w:line="360" w:lineRule="auto"/>
    </w:pPr>
    <w:rPr>
      <w:szCs w:val="22"/>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28</Pages>
  <Words>1504</Words>
  <Characters>8578</Characters>
  <Lines>71</Lines>
  <Paragraphs>20</Paragraphs>
  <TotalTime>12</TotalTime>
  <ScaleCrop>false</ScaleCrop>
  <LinksUpToDate>false</LinksUpToDate>
  <CharactersWithSpaces>10062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2023-07-05T10:35:00Z</dcterms:created>
  <dc:creator>范志坚</dc:creator>
  <cp:lastModifiedBy>安东波</cp:lastModifiedBy>
  <cp:lastPrinted>2023-07-28T07:11:00Z</cp:lastPrinted>
  <dcterms:modified xsi:type="dcterms:W3CDTF">2023-07-31T06:29:15Z</dcterms:modified>
  <dc:title>市经济和信息化委 市财政局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665186216_btnclosed</vt:lpwstr>
  </property>
  <property fmtid="{D5CDD505-2E9C-101B-9397-08002B2CF9AE}" pid="4" name="ICV">
    <vt:lpwstr>5A0D0F1AC4844C73A40DCA0F9F21A719_13</vt:lpwstr>
  </property>
</Properties>
</file>