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D6BC5">
      <w:pPr>
        <w:tabs>
          <w:tab w:val="left" w:pos="6980"/>
        </w:tabs>
        <w:spacing w:line="560" w:lineRule="exact"/>
        <w:jc w:val="right"/>
        <w:rPr>
          <w:rFonts w:hint="default" w:ascii="Times New Roman" w:hAnsi="Times New Roman" w:eastAsia="方正仿宋_GBK" w:cs="Times New Roman"/>
          <w:sz w:val="32"/>
          <w:szCs w:val="32"/>
        </w:rPr>
      </w:pPr>
    </w:p>
    <w:p w14:paraId="31F1B9CA">
      <w:pPr>
        <w:tabs>
          <w:tab w:val="left" w:pos="6980"/>
        </w:tabs>
        <w:spacing w:line="560" w:lineRule="exact"/>
        <w:jc w:val="right"/>
        <w:rPr>
          <w:rFonts w:hint="default" w:ascii="Times New Roman" w:hAnsi="Times New Roman" w:eastAsia="方正仿宋_GBK" w:cs="Times New Roman"/>
          <w:sz w:val="32"/>
          <w:szCs w:val="32"/>
        </w:rPr>
      </w:pPr>
    </w:p>
    <w:p w14:paraId="791AFDFB">
      <w:pPr>
        <w:tabs>
          <w:tab w:val="left" w:pos="6980"/>
        </w:tabs>
        <w:spacing w:line="560" w:lineRule="exact"/>
        <w:jc w:val="right"/>
        <w:rPr>
          <w:rFonts w:hint="default" w:ascii="Times New Roman" w:hAnsi="Times New Roman" w:eastAsia="方正仿宋_GBK" w:cs="Times New Roman"/>
          <w:sz w:val="32"/>
          <w:szCs w:val="32"/>
        </w:rPr>
      </w:pPr>
    </w:p>
    <w:p w14:paraId="60959B4C">
      <w:pPr>
        <w:tabs>
          <w:tab w:val="left" w:pos="6980"/>
        </w:tabs>
        <w:spacing w:line="560" w:lineRule="exact"/>
        <w:jc w:val="right"/>
        <w:rPr>
          <w:rFonts w:hint="default" w:ascii="Times New Roman" w:hAnsi="Times New Roman" w:eastAsia="方正仿宋_GBK" w:cs="Times New Roman"/>
          <w:sz w:val="32"/>
          <w:szCs w:val="32"/>
        </w:rPr>
      </w:pPr>
    </w:p>
    <w:p w14:paraId="24D4E3DD">
      <w:pPr>
        <w:tabs>
          <w:tab w:val="left" w:pos="6980"/>
        </w:tabs>
        <w:spacing w:line="560" w:lineRule="exact"/>
        <w:jc w:val="right"/>
        <w:rPr>
          <w:rFonts w:hint="default" w:ascii="Times New Roman" w:hAnsi="Times New Roman" w:eastAsia="方正仿宋_GBK" w:cs="Times New Roman"/>
          <w:sz w:val="32"/>
          <w:szCs w:val="32"/>
        </w:rPr>
      </w:pPr>
    </w:p>
    <w:p w14:paraId="4215EFB6">
      <w:pPr>
        <w:tabs>
          <w:tab w:val="left" w:pos="6980"/>
        </w:tabs>
        <w:spacing w:line="560" w:lineRule="exact"/>
        <w:jc w:val="right"/>
        <w:rPr>
          <w:rFonts w:hint="default" w:ascii="Times New Roman" w:hAnsi="Times New Roman" w:eastAsia="方正仿宋_GBK" w:cs="Times New Roman"/>
          <w:sz w:val="32"/>
          <w:szCs w:val="32"/>
        </w:rPr>
      </w:pPr>
    </w:p>
    <w:p w14:paraId="051AA08D">
      <w:pPr>
        <w:keepNext w:val="0"/>
        <w:keepLines w:val="0"/>
        <w:pageBreakBefore w:val="0"/>
        <w:widowControl w:val="0"/>
        <w:tabs>
          <w:tab w:val="left" w:pos="6980"/>
        </w:tabs>
        <w:kinsoku/>
        <w:wordWrap/>
        <w:overflowPunct/>
        <w:topLinePunct w:val="0"/>
        <w:autoSpaceDE/>
        <w:autoSpaceDN/>
        <w:bidi w:val="0"/>
        <w:adjustRightInd/>
        <w:snapToGrid/>
        <w:spacing w:before="157" w:beforeLines="50"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淮医保</w:t>
      </w:r>
      <w:r>
        <w:rPr>
          <w:rFonts w:hint="eastAsia"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rPr>
        <w:t>号</w:t>
      </w:r>
    </w:p>
    <w:p w14:paraId="58B1CDFD">
      <w:pPr>
        <w:keepNext w:val="0"/>
        <w:keepLines w:val="0"/>
        <w:pageBreakBefore w:val="0"/>
        <w:widowControl w:val="0"/>
        <w:tabs>
          <w:tab w:val="left" w:pos="6980"/>
        </w:tabs>
        <w:kinsoku/>
        <w:wordWrap/>
        <w:overflowPunct/>
        <w:topLinePunct w:val="0"/>
        <w:autoSpaceDE/>
        <w:autoSpaceDN/>
        <w:bidi w:val="0"/>
        <w:adjustRightInd/>
        <w:snapToGrid/>
        <w:spacing w:before="157" w:beforeLines="50" w:line="560" w:lineRule="exact"/>
        <w:jc w:val="center"/>
        <w:textAlignment w:val="auto"/>
        <w:rPr>
          <w:rFonts w:hint="default" w:ascii="Times New Roman" w:hAnsi="Times New Roman" w:eastAsia="方正仿宋_GBK" w:cs="Times New Roman"/>
          <w:sz w:val="32"/>
          <w:szCs w:val="32"/>
        </w:rPr>
      </w:pPr>
    </w:p>
    <w:p w14:paraId="27CC49FA">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宋体" w:eastAsia="方正小标宋_GBK" w:cs="仿宋_GB2312"/>
          <w:sz w:val="44"/>
          <w:szCs w:val="44"/>
        </w:rPr>
      </w:pPr>
      <w:bookmarkStart w:id="0" w:name="OLE_LINK3"/>
      <w:r>
        <w:rPr>
          <w:rFonts w:hint="eastAsia" w:ascii="方正小标宋_GBK" w:hAnsi="宋体" w:eastAsia="方正小标宋_GBK" w:cs="仿宋_GB2312"/>
          <w:sz w:val="44"/>
          <w:szCs w:val="44"/>
        </w:rPr>
        <w:t>关于印发《淮安市外伤住院医保经办</w:t>
      </w:r>
    </w:p>
    <w:p w14:paraId="4E92910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宋体" w:eastAsia="方正小标宋_GBK" w:cs="仿宋_GB2312"/>
          <w:sz w:val="44"/>
          <w:szCs w:val="44"/>
        </w:rPr>
      </w:pPr>
      <w:bookmarkStart w:id="1" w:name="OLE_LINK4"/>
      <w:r>
        <w:rPr>
          <w:rFonts w:hint="eastAsia" w:ascii="方正小标宋_GBK" w:hAnsi="宋体" w:eastAsia="方正小标宋_GBK" w:cs="仿宋_GB2312"/>
          <w:sz w:val="44"/>
          <w:szCs w:val="44"/>
        </w:rPr>
        <w:t>稽核规程》的通知</w:t>
      </w:r>
      <w:bookmarkEnd w:id="1"/>
    </w:p>
    <w:bookmarkEnd w:id="0"/>
    <w:p w14:paraId="29D1510A">
      <w:pPr>
        <w:rPr>
          <w:rFonts w:ascii="仿宋" w:hAnsi="仿宋" w:eastAsia="仿宋" w:cs="Times New Roman"/>
          <w:spacing w:val="-1"/>
          <w:sz w:val="32"/>
          <w:szCs w:val="32"/>
          <w:lang w:val="zh-CN" w:bidi="zh-CN"/>
        </w:rPr>
      </w:pPr>
    </w:p>
    <w:p w14:paraId="02C8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方正仿宋_GBK" w:cs="仿宋"/>
          <w:sz w:val="32"/>
          <w:szCs w:val="32"/>
          <w:lang w:val="zh-CN" w:eastAsia="zh-CN"/>
        </w:rPr>
      </w:pPr>
      <w:r>
        <w:rPr>
          <w:rFonts w:hint="eastAsia" w:ascii="仿宋" w:hAnsi="仿宋" w:eastAsia="方正仿宋_GBK" w:cs="仿宋"/>
          <w:sz w:val="32"/>
          <w:szCs w:val="32"/>
          <w:lang w:val="zh-CN" w:eastAsia="zh-CN"/>
        </w:rPr>
        <w:t>各县区医疗保障局、淮安经济技术开发区人力资源和社会保障局，市医保中心、市医保稽核服务中心，各定点医疗机构：</w:t>
      </w:r>
    </w:p>
    <w:p w14:paraId="5D63F6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zh-CN" w:eastAsia="zh-CN"/>
        </w:rPr>
      </w:pPr>
      <w:r>
        <w:rPr>
          <w:rFonts w:hint="eastAsia" w:ascii="仿宋" w:hAnsi="仿宋" w:eastAsia="方正仿宋_GBK" w:cs="仿宋"/>
          <w:sz w:val="32"/>
          <w:szCs w:val="32"/>
          <w:lang w:val="zh-CN" w:eastAsia="zh-CN"/>
        </w:rPr>
        <w:t>为贯彻落实《国务院办公厅关于加强医疗保障基金使用常态化监管的实施意见》</w:t>
      </w:r>
      <w:r>
        <w:rPr>
          <w:rFonts w:hint="default" w:ascii="Times New Roman" w:hAnsi="Times New Roman" w:eastAsia="方正仿宋_GBK" w:cs="Times New Roman"/>
          <w:sz w:val="32"/>
          <w:szCs w:val="32"/>
          <w:lang w:val="zh-CN" w:eastAsia="zh-CN"/>
        </w:rPr>
        <w:t>（国办发〔2023〕17号）相关工作要求，进一步规范我市基本医疗保险外伤住院医保经办稽核工作，市医疗保障局制定了《淮安市外伤住院医保经办稽核规程》，现印发给你们，请认真贯彻执行。</w:t>
      </w:r>
    </w:p>
    <w:p w14:paraId="1F582E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zh-CN" w:eastAsia="zh-CN"/>
        </w:rPr>
      </w:pPr>
    </w:p>
    <w:p w14:paraId="5E8790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zh-CN" w:eastAsia="zh-CN"/>
        </w:rPr>
      </w:pPr>
    </w:p>
    <w:p w14:paraId="7F2EA1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淮安市医疗保障局</w:t>
      </w:r>
    </w:p>
    <w:p w14:paraId="79D8C4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2024年7月1日</w:t>
      </w:r>
    </w:p>
    <w:p w14:paraId="26FC43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方正仿宋_GBK" w:cs="仿宋"/>
          <w:sz w:val="32"/>
          <w:szCs w:val="32"/>
          <w:lang w:val="zh-CN" w:eastAsia="zh-CN"/>
        </w:rPr>
      </w:pPr>
    </w:p>
    <w:p w14:paraId="06B8A2F9">
      <w:pPr>
        <w:spacing w:line="700" w:lineRule="exact"/>
        <w:jc w:val="center"/>
        <w:rPr>
          <w:rFonts w:hint="eastAsia" w:ascii="方正小标宋_GBK" w:hAnsi="宋体" w:eastAsia="方正小标宋_GBK" w:cs="仿宋_GB2312"/>
          <w:sz w:val="44"/>
          <w:szCs w:val="44"/>
        </w:rPr>
      </w:pPr>
    </w:p>
    <w:p w14:paraId="001EB710">
      <w:pPr>
        <w:spacing w:line="700" w:lineRule="exact"/>
        <w:jc w:val="center"/>
        <w:rPr>
          <w:rFonts w:hint="eastAsia" w:ascii="方正小标宋_GBK" w:hAnsi="宋体" w:eastAsia="方正小标宋_GBK" w:cs="仿宋_GB2312"/>
          <w:sz w:val="44"/>
          <w:szCs w:val="44"/>
          <w:lang w:val="zh-CN"/>
        </w:rPr>
      </w:pPr>
      <w:r>
        <w:rPr>
          <w:rFonts w:hint="eastAsia" w:ascii="方正小标宋_GBK" w:hAnsi="宋体" w:eastAsia="方正小标宋_GBK" w:cs="仿宋_GB2312"/>
          <w:sz w:val="44"/>
          <w:szCs w:val="44"/>
        </w:rPr>
        <w:t>淮安市外伤住院医保经办稽核规程</w:t>
      </w:r>
    </w:p>
    <w:p w14:paraId="100D1BAD">
      <w:pPr>
        <w:pStyle w:val="4"/>
        <w:spacing w:line="600" w:lineRule="exact"/>
        <w:ind w:firstLine="636" w:firstLineChars="200"/>
        <w:rPr>
          <w:rFonts w:ascii="仿宋" w:hAnsi="仿宋" w:eastAsia="仿宋" w:cs="Times New Roman"/>
          <w:spacing w:val="-1"/>
        </w:rPr>
      </w:pPr>
    </w:p>
    <w:p w14:paraId="1BA02EAB">
      <w:pPr>
        <w:pStyle w:val="4"/>
        <w:spacing w:line="600" w:lineRule="exact"/>
        <w:jc w:val="center"/>
        <w:rPr>
          <w:rFonts w:ascii="黑体" w:hAnsi="黑体" w:eastAsia="黑体" w:cs="方正黑体_GBK"/>
          <w:spacing w:val="-1"/>
        </w:rPr>
      </w:pPr>
      <w:r>
        <w:rPr>
          <w:rFonts w:hint="eastAsia" w:ascii="方正黑体_GBK" w:hAnsi="方正黑体_GBK" w:eastAsia="方正黑体_GBK" w:cs="方正黑体_GBK"/>
          <w:spacing w:val="-1"/>
        </w:rPr>
        <w:t>第一章 总则</w:t>
      </w:r>
    </w:p>
    <w:p w14:paraId="08E1CB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方正仿宋_GBK" w:cs="仿宋"/>
          <w:sz w:val="32"/>
          <w:szCs w:val="32"/>
          <w:lang w:val="zh-CN" w:eastAsia="zh-CN"/>
        </w:rPr>
      </w:pPr>
      <w:r>
        <w:rPr>
          <w:rFonts w:hint="eastAsia" w:ascii="仿宋" w:hAnsi="仿宋" w:eastAsia="方正仿宋_GBK" w:cs="仿宋"/>
          <w:sz w:val="32"/>
          <w:szCs w:val="32"/>
          <w:lang w:val="zh-CN" w:eastAsia="zh-CN"/>
        </w:rPr>
        <w:t>一、本规程所指外伤住院稽核范围包括我市城镇职工基本医疗保险、城乡居民基本医疗保险参保人员和异地参保人员因外伤在我市定点医疗机构住院治疗，需使用医保待遇联网结算的，以及我市参保人员因外伤在异地定点医疗机构住院治疗，未使用异地就医联网结算，回参保地医保经办机构申请零星报销的。</w:t>
      </w:r>
    </w:p>
    <w:p w14:paraId="14E3A2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方正仿宋_GBK" w:cs="仿宋"/>
          <w:sz w:val="32"/>
          <w:szCs w:val="32"/>
          <w:lang w:val="zh-CN" w:eastAsia="zh-CN"/>
        </w:rPr>
      </w:pPr>
      <w:r>
        <w:rPr>
          <w:rFonts w:hint="eastAsia" w:ascii="仿宋" w:hAnsi="仿宋" w:eastAsia="方正仿宋_GBK" w:cs="仿宋"/>
          <w:sz w:val="32"/>
          <w:szCs w:val="32"/>
          <w:lang w:val="zh-CN" w:eastAsia="zh-CN"/>
        </w:rPr>
        <w:t>二、本规程中外伤住院包括但不限于参保人员因各种因素所致伤害、中毒、医疗事故以及其他因第三方责任住院治疗和应当从工伤保险基金中支付等情形，以下统一简称“外伤住院”。各级医保经办机构重点核查参保人员外伤住院的要点包括人物、时间、地点、受伤经过、送医过程、费用票据、医疗文书等。</w:t>
      </w:r>
    </w:p>
    <w:p w14:paraId="1B5E93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方正仿宋_GBK" w:cs="仿宋"/>
          <w:sz w:val="32"/>
          <w:szCs w:val="32"/>
          <w:lang w:val="zh-CN" w:eastAsia="zh-CN"/>
        </w:rPr>
      </w:pPr>
      <w:r>
        <w:rPr>
          <w:rFonts w:hint="eastAsia" w:ascii="仿宋" w:hAnsi="仿宋" w:eastAsia="方正仿宋_GBK" w:cs="仿宋"/>
          <w:sz w:val="32"/>
          <w:szCs w:val="32"/>
          <w:lang w:val="zh-CN" w:eastAsia="zh-CN"/>
        </w:rPr>
        <w:t>三、各定点医疗机构的外伤稽核工作由就医地医保经办机构负责，其中市医保稽核服务中心负责市本级外伤稽核；有关县区整合行政监管和经办稽核力量，成立医保稽核办的，按相应职责承担外伤稽核工作。</w:t>
      </w:r>
    </w:p>
    <w:p w14:paraId="2B3E40D2">
      <w:pPr>
        <w:pStyle w:val="4"/>
        <w:spacing w:line="600" w:lineRule="exact"/>
        <w:ind w:firstLine="636" w:firstLineChars="200"/>
        <w:rPr>
          <w:rFonts w:ascii="仿宋" w:hAnsi="仿宋" w:eastAsia="仿宋" w:cs="Times New Roman"/>
          <w:spacing w:val="-1"/>
        </w:rPr>
      </w:pPr>
    </w:p>
    <w:p w14:paraId="0433D8D4">
      <w:pPr>
        <w:pStyle w:val="4"/>
        <w:spacing w:line="600" w:lineRule="exact"/>
        <w:jc w:val="center"/>
        <w:rPr>
          <w:rFonts w:ascii="仿宋" w:hAnsi="仿宋" w:eastAsia="仿宋" w:cs="方正黑体_GBK"/>
          <w:spacing w:val="-1"/>
        </w:rPr>
      </w:pPr>
      <w:r>
        <w:rPr>
          <w:rFonts w:hint="eastAsia" w:ascii="方正黑体_GBK" w:hAnsi="方正黑体_GBK" w:eastAsia="方正黑体_GBK" w:cs="方正黑体_GBK"/>
          <w:spacing w:val="-1"/>
        </w:rPr>
        <w:t xml:space="preserve"> 第二章 市内住院外伤稽核</w:t>
      </w:r>
    </w:p>
    <w:p w14:paraId="6DF072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方正仿宋_GBK" w:cs="仿宋"/>
          <w:sz w:val="32"/>
          <w:szCs w:val="32"/>
          <w:lang w:val="zh-CN" w:eastAsia="zh-CN"/>
        </w:rPr>
      </w:pPr>
      <w:r>
        <w:rPr>
          <w:rFonts w:hint="eastAsia" w:ascii="仿宋" w:hAnsi="仿宋" w:eastAsia="方正仿宋_GBK" w:cs="仿宋"/>
          <w:sz w:val="32"/>
          <w:szCs w:val="32"/>
          <w:lang w:val="zh-CN" w:eastAsia="zh-CN"/>
        </w:rPr>
        <w:t>四、各定点医疗机构应强化自我管理主体责任，建立外伤审核工作机制，做好外伤患者的审核查验和联网结算准入把关，要求医护人员接诊时，详细问询参保人员外伤时间、受伤地点、受伤经过、致伤原因等信息，即时填报《淮安市基本医疗保险参保人员外伤住院情况说明表》（见附件1）并在住院病案中留存备查，将符合规定的以“外伤住院”结算类别纳入联网结算。</w:t>
      </w:r>
    </w:p>
    <w:p w14:paraId="033734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方正仿宋_GBK" w:cs="仿宋"/>
          <w:sz w:val="32"/>
          <w:szCs w:val="32"/>
          <w:lang w:val="zh-CN" w:eastAsia="zh-CN"/>
        </w:rPr>
      </w:pPr>
      <w:r>
        <w:rPr>
          <w:rFonts w:hint="eastAsia" w:ascii="仿宋" w:hAnsi="仿宋" w:eastAsia="方正仿宋_GBK" w:cs="仿宋"/>
          <w:sz w:val="32"/>
          <w:szCs w:val="32"/>
          <w:lang w:val="zh-CN" w:eastAsia="zh-CN"/>
        </w:rPr>
        <w:t>五、各定点医疗机构应将事前审核把关后仍存有疑义的外伤病例及时报备至就医地医保经办机构。就医地医保经办机构通过实地调查、当面询问、电话核查等方式进行稽核调查，核查门诊病历、交通事故认定书、法院判决书、调解协议书等材料，制作《外伤调查询问笔录》（见附件2），由参保人（或其近亲属、监护人）填写《外伤无第三方责任承诺书》（见附件3），对符合规定的联系定点医疗机构纳入联网结算。</w:t>
      </w:r>
    </w:p>
    <w:p w14:paraId="598367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方正仿宋_GBK" w:cs="仿宋"/>
          <w:sz w:val="32"/>
          <w:szCs w:val="32"/>
          <w:lang w:val="zh-CN" w:eastAsia="zh-CN"/>
        </w:rPr>
      </w:pPr>
      <w:r>
        <w:rPr>
          <w:rFonts w:hint="eastAsia" w:ascii="仿宋" w:hAnsi="仿宋" w:eastAsia="方正仿宋_GBK" w:cs="仿宋"/>
          <w:sz w:val="32"/>
          <w:szCs w:val="32"/>
          <w:lang w:val="zh-CN" w:eastAsia="zh-CN"/>
        </w:rPr>
        <w:t>六、就医地医保经办机构按月对定点医疗机构外伤住院病历抽查复核，病案抽查比例不低于5%，重点核查患者住院病案中的《淮安市基本医疗保险参保人员外伤住院情况说明表》登记信息的真实性，做好复核调查记录。经事后复核不应由医保基金支付的，依法及时予以追回。</w:t>
      </w:r>
    </w:p>
    <w:p w14:paraId="34A1776E">
      <w:pPr>
        <w:pStyle w:val="4"/>
        <w:spacing w:line="600" w:lineRule="exact"/>
        <w:ind w:firstLine="636" w:firstLineChars="200"/>
        <w:rPr>
          <w:rFonts w:ascii="仿宋" w:hAnsi="仿宋" w:eastAsia="仿宋" w:cs="Times New Roman"/>
          <w:spacing w:val="-1"/>
        </w:rPr>
      </w:pPr>
    </w:p>
    <w:p w14:paraId="0026B8CA">
      <w:pPr>
        <w:pStyle w:val="4"/>
        <w:spacing w:line="600" w:lineRule="exact"/>
        <w:jc w:val="center"/>
        <w:rPr>
          <w:rFonts w:ascii="仿宋" w:hAnsi="仿宋" w:eastAsia="仿宋" w:cs="Times New Roman"/>
          <w:spacing w:val="-1"/>
        </w:rPr>
      </w:pPr>
      <w:r>
        <w:rPr>
          <w:rFonts w:hint="eastAsia" w:ascii="方正黑体_GBK" w:hAnsi="方正黑体_GBK" w:eastAsia="方正黑体_GBK" w:cs="方正黑体_GBK"/>
          <w:spacing w:val="-1"/>
        </w:rPr>
        <w:t>第三章 异地就医外伤稽核</w:t>
      </w:r>
    </w:p>
    <w:p w14:paraId="5F5072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方正仿宋_GBK" w:cs="仿宋"/>
          <w:sz w:val="32"/>
          <w:szCs w:val="32"/>
          <w:lang w:val="zh-CN" w:eastAsia="zh-CN"/>
        </w:rPr>
      </w:pPr>
      <w:r>
        <w:rPr>
          <w:rFonts w:hint="eastAsia" w:ascii="仿宋" w:hAnsi="仿宋" w:eastAsia="方正仿宋_GBK" w:cs="仿宋"/>
          <w:sz w:val="32"/>
          <w:szCs w:val="32"/>
          <w:lang w:val="zh-CN" w:eastAsia="zh-CN"/>
        </w:rPr>
        <w:t>七、我市参保人员办理异地就医手续在异地定点医疗机构外伤住院的，应按规定由就医地医保经办机构负责外伤稽核；因特殊情况未联网结算，回参保地申请零星报销的，由参保地医保经办机构负责报销前的外伤稽核。</w:t>
      </w:r>
    </w:p>
    <w:p w14:paraId="380496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方正仿宋_GBK" w:cs="仿宋"/>
          <w:sz w:val="32"/>
          <w:szCs w:val="32"/>
          <w:lang w:val="zh-CN" w:eastAsia="zh-CN"/>
        </w:rPr>
      </w:pPr>
      <w:r>
        <w:rPr>
          <w:rFonts w:hint="eastAsia" w:ascii="仿宋" w:hAnsi="仿宋" w:eastAsia="方正仿宋_GBK" w:cs="仿宋"/>
          <w:sz w:val="32"/>
          <w:szCs w:val="32"/>
          <w:lang w:val="zh-CN" w:eastAsia="zh-CN"/>
        </w:rPr>
        <w:t>八、参保地医保经办机构开展外伤稽核，根据外伤住院医疗费用金额，分别适用简易程序和一般程序。</w:t>
      </w:r>
    </w:p>
    <w:p w14:paraId="184F7D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方正仿宋_GBK" w:cs="仿宋"/>
          <w:sz w:val="32"/>
          <w:szCs w:val="32"/>
          <w:lang w:val="zh-CN" w:eastAsia="zh-CN"/>
        </w:rPr>
      </w:pPr>
      <w:r>
        <w:rPr>
          <w:rFonts w:hint="eastAsia" w:ascii="仿宋" w:hAnsi="仿宋" w:eastAsia="方正仿宋_GBK" w:cs="仿宋"/>
          <w:sz w:val="32"/>
          <w:szCs w:val="32"/>
          <w:lang w:val="zh-CN" w:eastAsia="zh-CN"/>
        </w:rPr>
        <w:t>（一）单次住院医疗费用在5万元（含）以下的，适用简易程序，需核查费用票据、医疗文书的真实性以及外伤原因是否存在医保不予支付情形，制作《外伤调查询问笔录》，必要时可向就医地医保经办机构请求协助核查。由参保人（或其经办代理人，需携带参保人授权委托书）填写《外伤无第三方责任承诺书》后，对合规医疗费用审核报销。</w:t>
      </w:r>
    </w:p>
    <w:p w14:paraId="6700F3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方正仿宋_GBK" w:cs="仿宋"/>
          <w:sz w:val="32"/>
          <w:szCs w:val="32"/>
          <w:lang w:val="zh-CN" w:eastAsia="zh-CN"/>
        </w:rPr>
      </w:pPr>
      <w:r>
        <w:rPr>
          <w:rFonts w:hint="eastAsia" w:ascii="仿宋" w:hAnsi="仿宋" w:eastAsia="方正仿宋_GBK" w:cs="仿宋"/>
          <w:sz w:val="32"/>
          <w:szCs w:val="32"/>
          <w:lang w:val="zh-CN" w:eastAsia="zh-CN"/>
        </w:rPr>
        <w:t>（二）单次住院医疗费用在5万元以上的，适用一般程序，需安排稽核人员赴参保人员外伤地点、就医医院、工作单位、居住社区等地详细调查了解受伤原因、送医过程等信息并制作《外伤调查询问笔录》，核查费用票据、医疗文书的真实性。由参保人（或其经办代理人，需携带参保人授权委托书）填写《外伤无第三方责任承诺书》后，对合规医疗费用审核报销。</w:t>
      </w:r>
    </w:p>
    <w:p w14:paraId="68E6E55E">
      <w:pPr>
        <w:pStyle w:val="4"/>
        <w:spacing w:line="600" w:lineRule="exact"/>
        <w:ind w:firstLine="636" w:firstLineChars="200"/>
        <w:rPr>
          <w:rFonts w:ascii="仿宋" w:hAnsi="仿宋" w:eastAsia="仿宋" w:cs="Times New Roman"/>
          <w:spacing w:val="-1"/>
        </w:rPr>
      </w:pPr>
    </w:p>
    <w:p w14:paraId="250C9BEB">
      <w:pPr>
        <w:pStyle w:val="4"/>
        <w:spacing w:line="600" w:lineRule="exact"/>
        <w:jc w:val="center"/>
        <w:rPr>
          <w:rFonts w:ascii="仿宋" w:hAnsi="仿宋" w:eastAsia="仿宋" w:cs="Times New Roman"/>
          <w:spacing w:val="-1"/>
        </w:rPr>
      </w:pPr>
      <w:r>
        <w:rPr>
          <w:rFonts w:hint="eastAsia" w:ascii="方正黑体_GBK" w:hAnsi="方正黑体_GBK" w:eastAsia="方正黑体_GBK" w:cs="方正黑体_GBK"/>
          <w:spacing w:val="-1"/>
        </w:rPr>
        <w:t>第四章 监督管理</w:t>
      </w:r>
    </w:p>
    <w:p w14:paraId="15074B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方正仿宋_GBK" w:cs="仿宋"/>
          <w:sz w:val="32"/>
          <w:szCs w:val="32"/>
          <w:lang w:val="zh-CN" w:eastAsia="zh-CN"/>
        </w:rPr>
      </w:pPr>
      <w:r>
        <w:rPr>
          <w:rFonts w:hint="eastAsia" w:ascii="仿宋" w:hAnsi="仿宋" w:eastAsia="方正仿宋_GBK" w:cs="仿宋"/>
          <w:sz w:val="32"/>
          <w:szCs w:val="32"/>
          <w:lang w:val="zh-CN" w:eastAsia="zh-CN"/>
        </w:rPr>
        <w:t>九、各级医保行政部门要加强与法院、公安、人社等部门的协同联动，推进信息共享，加强对医保经办机构外伤稽核工作的监督管理，定期组织医保经办机构将医保结算数据与民事判决、交通事故认定、工伤认定等数据进行筛查比对，严厉打击欺诈骗保行为。</w:t>
      </w:r>
    </w:p>
    <w:p w14:paraId="6AF536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方正仿宋_GBK" w:cs="仿宋"/>
          <w:sz w:val="32"/>
          <w:szCs w:val="32"/>
          <w:lang w:val="zh-CN" w:eastAsia="zh-CN"/>
        </w:rPr>
      </w:pPr>
      <w:r>
        <w:rPr>
          <w:rFonts w:hint="eastAsia" w:ascii="仿宋" w:hAnsi="仿宋" w:eastAsia="方正仿宋_GBK" w:cs="仿宋"/>
          <w:sz w:val="32"/>
          <w:szCs w:val="32"/>
          <w:lang w:val="zh-CN" w:eastAsia="zh-CN"/>
        </w:rPr>
        <w:t>十、市医保稽核服务中心负责指导各县区规范开展外伤稽核工作，各级医保经办机构要切实履行就医地监管责任，确保外伤稽核不留死角、不留盲区、不留缺口，有效防止医疗费用违规违法报销。</w:t>
      </w:r>
    </w:p>
    <w:p w14:paraId="053181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方正仿宋_GBK" w:cs="仿宋"/>
          <w:sz w:val="32"/>
          <w:szCs w:val="32"/>
          <w:lang w:val="zh-CN" w:eastAsia="zh-CN"/>
        </w:rPr>
      </w:pPr>
      <w:r>
        <w:rPr>
          <w:rFonts w:hint="eastAsia" w:ascii="仿宋" w:hAnsi="仿宋" w:eastAsia="方正仿宋_GBK" w:cs="仿宋"/>
          <w:sz w:val="32"/>
          <w:szCs w:val="32"/>
          <w:lang w:val="zh-CN" w:eastAsia="zh-CN"/>
        </w:rPr>
        <w:t>十一、各级医保经办机构稽核定点医疗机构、参保人员违反规定骗取医保基金，依法应予以行政处罚的，及时提请医保行政部门进行行政处罚；情节严重、涉嫌犯罪的，移交相关部门追究刑事责任。</w:t>
      </w:r>
    </w:p>
    <w:p w14:paraId="7A48F688">
      <w:pPr>
        <w:pStyle w:val="4"/>
        <w:spacing w:line="600" w:lineRule="exact"/>
        <w:ind w:firstLine="636" w:firstLineChars="200"/>
        <w:rPr>
          <w:rFonts w:ascii="仿宋" w:hAnsi="仿宋" w:eastAsia="仿宋" w:cs="Times New Roman"/>
          <w:spacing w:val="-1"/>
        </w:rPr>
      </w:pPr>
      <w:r>
        <w:rPr>
          <w:rFonts w:hint="eastAsia" w:ascii="宋体" w:hAnsi="宋体" w:eastAsia="宋体" w:cs="宋体"/>
          <w:spacing w:val="-1"/>
        </w:rPr>
        <w:t> </w:t>
      </w:r>
    </w:p>
    <w:p w14:paraId="05C86149">
      <w:pPr>
        <w:pStyle w:val="4"/>
        <w:numPr>
          <w:ilvl w:val="0"/>
          <w:numId w:val="1"/>
        </w:numPr>
        <w:spacing w:line="600" w:lineRule="exact"/>
        <w:jc w:val="center"/>
        <w:rPr>
          <w:rFonts w:hint="eastAsia" w:ascii="方正黑体_GBK" w:hAnsi="方正黑体_GBK" w:eastAsia="方正黑体_GBK" w:cs="方正黑体_GBK"/>
          <w:spacing w:val="-1"/>
        </w:rPr>
      </w:pPr>
      <w:r>
        <w:rPr>
          <w:rFonts w:hint="eastAsia" w:ascii="方正黑体_GBK" w:hAnsi="方正黑体_GBK" w:eastAsia="方正黑体_GBK" w:cs="方正黑体_GBK"/>
          <w:spacing w:val="-1"/>
        </w:rPr>
        <w:t>附则</w:t>
      </w:r>
    </w:p>
    <w:p w14:paraId="1C9999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方正仿宋_GBK" w:cs="仿宋"/>
          <w:sz w:val="32"/>
          <w:szCs w:val="32"/>
          <w:lang w:val="zh-CN" w:eastAsia="zh-CN"/>
        </w:rPr>
      </w:pPr>
      <w:r>
        <w:rPr>
          <w:rFonts w:hint="eastAsia" w:ascii="仿宋" w:hAnsi="仿宋" w:eastAsia="方正仿宋_GBK" w:cs="仿宋"/>
          <w:sz w:val="32"/>
          <w:szCs w:val="32"/>
          <w:lang w:val="zh-CN" w:eastAsia="zh-CN"/>
        </w:rPr>
        <w:t>十二、本规程自发布之日起施行。</w:t>
      </w:r>
    </w:p>
    <w:p w14:paraId="380EB9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方正仿宋_GBK" w:cs="仿宋"/>
          <w:sz w:val="32"/>
          <w:szCs w:val="32"/>
          <w:lang w:val="zh-CN" w:eastAsia="zh-CN"/>
        </w:rPr>
      </w:pPr>
      <w:r>
        <w:rPr>
          <w:rFonts w:hint="eastAsia" w:ascii="仿宋" w:hAnsi="仿宋" w:eastAsia="方正仿宋_GBK" w:cs="仿宋"/>
          <w:sz w:val="32"/>
          <w:szCs w:val="32"/>
          <w:lang w:val="zh-CN" w:eastAsia="zh-CN"/>
        </w:rPr>
        <w:t>十三、本规程由市医疗保障局、市医保稽核服务中心共同负责解释。</w:t>
      </w:r>
    </w:p>
    <w:p w14:paraId="3CF18B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方正仿宋_GBK" w:cs="仿宋"/>
          <w:sz w:val="32"/>
          <w:szCs w:val="32"/>
          <w:lang w:val="zh-CN" w:eastAsia="zh-CN"/>
        </w:rPr>
      </w:pPr>
    </w:p>
    <w:p w14:paraId="36A487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方正仿宋_GBK" w:cs="仿宋"/>
          <w:sz w:val="32"/>
          <w:szCs w:val="32"/>
          <w:lang w:val="zh-CN" w:eastAsia="zh-CN"/>
        </w:rPr>
      </w:pPr>
    </w:p>
    <w:p w14:paraId="05A2FD8A">
      <w:pPr>
        <w:ind w:firstLine="640" w:firstLineChars="200"/>
        <w:rPr>
          <w:rFonts w:ascii="仿宋" w:hAnsi="仿宋" w:eastAsia="仿宋" w:cs="Times New Roman"/>
          <w:kern w:val="0"/>
          <w:sz w:val="32"/>
          <w:szCs w:val="32"/>
        </w:rPr>
      </w:pPr>
    </w:p>
    <w:p w14:paraId="5935CD15">
      <w:pPr>
        <w:ind w:firstLine="640" w:firstLineChars="200"/>
        <w:rPr>
          <w:rFonts w:ascii="Times New Roman" w:hAnsi="Times New Roman" w:eastAsia="仿宋" w:cs="Times New Roman"/>
          <w:kern w:val="0"/>
          <w:sz w:val="32"/>
          <w:szCs w:val="32"/>
        </w:rPr>
      </w:pPr>
    </w:p>
    <w:p w14:paraId="35D3B6B2">
      <w:pPr>
        <w:ind w:firstLine="640" w:firstLineChars="200"/>
        <w:rPr>
          <w:rFonts w:ascii="Times New Roman" w:hAnsi="Times New Roman" w:eastAsia="仿宋" w:cs="Times New Roman"/>
          <w:kern w:val="0"/>
          <w:sz w:val="32"/>
          <w:szCs w:val="32"/>
        </w:rPr>
      </w:pPr>
    </w:p>
    <w:p w14:paraId="4F6CACD3">
      <w:pPr>
        <w:ind w:firstLine="640" w:firstLineChars="200"/>
        <w:rPr>
          <w:rFonts w:ascii="Times New Roman" w:hAnsi="Times New Roman" w:eastAsia="仿宋" w:cs="Times New Roman"/>
          <w:kern w:val="0"/>
          <w:sz w:val="32"/>
          <w:szCs w:val="32"/>
        </w:rPr>
      </w:pPr>
    </w:p>
    <w:p w14:paraId="0446FE44">
      <w:pPr>
        <w:ind w:firstLine="640" w:firstLineChars="200"/>
        <w:rPr>
          <w:rFonts w:ascii="Times New Roman" w:hAnsi="Times New Roman" w:eastAsia="仿宋" w:cs="Times New Roman"/>
          <w:kern w:val="0"/>
          <w:sz w:val="32"/>
          <w:szCs w:val="32"/>
        </w:rPr>
      </w:pPr>
    </w:p>
    <w:p w14:paraId="0111BCCE">
      <w:pPr>
        <w:ind w:firstLine="640" w:firstLineChars="200"/>
        <w:rPr>
          <w:rFonts w:ascii="Times New Roman" w:hAnsi="Times New Roman" w:eastAsia="仿宋" w:cs="Times New Roman"/>
          <w:kern w:val="0"/>
          <w:sz w:val="32"/>
          <w:szCs w:val="32"/>
        </w:rPr>
      </w:pPr>
    </w:p>
    <w:p w14:paraId="4FE9452C">
      <w:pPr>
        <w:ind w:firstLine="640" w:firstLineChars="200"/>
        <w:rPr>
          <w:rFonts w:ascii="Times New Roman" w:hAnsi="Times New Roman" w:eastAsia="仿宋" w:cs="Times New Roman"/>
          <w:kern w:val="0"/>
          <w:sz w:val="32"/>
          <w:szCs w:val="32"/>
        </w:rPr>
      </w:pPr>
    </w:p>
    <w:p w14:paraId="501673CF">
      <w:pPr>
        <w:ind w:firstLine="640" w:firstLineChars="200"/>
        <w:rPr>
          <w:rFonts w:ascii="Times New Roman" w:hAnsi="Times New Roman" w:eastAsia="仿宋" w:cs="Times New Roman"/>
          <w:kern w:val="0"/>
          <w:sz w:val="32"/>
          <w:szCs w:val="32"/>
        </w:rPr>
      </w:pPr>
    </w:p>
    <w:p w14:paraId="118F5D9C">
      <w:pPr>
        <w:ind w:firstLine="640" w:firstLineChars="200"/>
        <w:rPr>
          <w:rFonts w:ascii="Times New Roman" w:hAnsi="Times New Roman" w:eastAsia="仿宋" w:cs="Times New Roman"/>
          <w:kern w:val="0"/>
          <w:sz w:val="32"/>
          <w:szCs w:val="32"/>
        </w:rPr>
      </w:pPr>
    </w:p>
    <w:p w14:paraId="6C183D3A">
      <w:pPr>
        <w:ind w:firstLine="640" w:firstLineChars="200"/>
        <w:rPr>
          <w:rFonts w:ascii="Times New Roman" w:hAnsi="Times New Roman" w:eastAsia="仿宋" w:cs="Times New Roman"/>
          <w:kern w:val="0"/>
          <w:sz w:val="32"/>
          <w:szCs w:val="32"/>
        </w:rPr>
      </w:pPr>
    </w:p>
    <w:p w14:paraId="4F2FDF2C">
      <w:pPr>
        <w:rPr>
          <w:rFonts w:ascii="Times New Roman" w:hAnsi="Times New Roman" w:eastAsia="仿宋" w:cs="Times New Roman"/>
          <w:kern w:val="0"/>
          <w:sz w:val="32"/>
          <w:szCs w:val="32"/>
        </w:rPr>
      </w:pPr>
      <w:bookmarkStart w:id="4" w:name="_GoBack"/>
      <w:bookmarkEnd w:id="4"/>
      <w:r>
        <w:rPr>
          <w:rFonts w:ascii="Times New Roman" w:hAnsi="Times New Roman" w:eastAsia="仿宋" w:cs="Times New Roman"/>
          <w:kern w:val="0"/>
          <w:sz w:val="32"/>
          <w:szCs w:val="32"/>
        </w:rPr>
        <w:br w:type="page"/>
      </w:r>
    </w:p>
    <w:p w14:paraId="60DF1816">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ascii="Times New Roman" w:hAnsi="Times New Roman" w:eastAsia="方正黑体_GBK" w:cs="Times New Roman"/>
          <w:sz w:val="32"/>
          <w:szCs w:val="32"/>
        </w:rPr>
        <w:t>1</w:t>
      </w:r>
    </w:p>
    <w:p w14:paraId="1304C14F">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淮安市基本医疗保险参保人员外伤住院情况说明表</w:t>
      </w:r>
    </w:p>
    <w:p w14:paraId="65AA5CFC">
      <w:pPr>
        <w:jc w:val="center"/>
        <w:rPr>
          <w:rFonts w:hint="eastAsia" w:ascii="方正小标宋简体" w:hAnsi="方正小标宋简体" w:eastAsia="方正小标宋简体" w:cs="方正小标宋简体"/>
          <w:sz w:val="36"/>
          <w:szCs w:val="36"/>
        </w:rPr>
      </w:pPr>
    </w:p>
    <w:tbl>
      <w:tblPr>
        <w:tblStyle w:val="17"/>
        <w:tblW w:w="8436" w:type="dxa"/>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06"/>
        <w:gridCol w:w="1580"/>
        <w:gridCol w:w="776"/>
        <w:gridCol w:w="842"/>
        <w:gridCol w:w="929"/>
        <w:gridCol w:w="1096"/>
        <w:gridCol w:w="987"/>
        <w:gridCol w:w="1020"/>
      </w:tblGrid>
      <w:tr w14:paraId="2769C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1206" w:type="dxa"/>
            <w:vAlign w:val="center"/>
          </w:tcPr>
          <w:p w14:paraId="420B2038">
            <w:pPr>
              <w:pStyle w:val="16"/>
              <w:spacing w:before="91" w:line="240" w:lineRule="exact"/>
              <w:jc w:val="center"/>
              <w:rPr>
                <w:rFonts w:hint="eastAsia" w:ascii="仿宋" w:hAnsi="仿宋" w:eastAsia="仿宋" w:cs="仿宋"/>
                <w:sz w:val="24"/>
                <w:szCs w:val="24"/>
              </w:rPr>
            </w:pPr>
            <w:r>
              <w:rPr>
                <w:rFonts w:hint="eastAsia" w:ascii="仿宋" w:hAnsi="仿宋" w:eastAsia="仿宋" w:cs="仿宋"/>
                <w:sz w:val="24"/>
                <w:szCs w:val="24"/>
              </w:rPr>
              <w:t>伤者姓名</w:t>
            </w:r>
          </w:p>
        </w:tc>
        <w:tc>
          <w:tcPr>
            <w:tcW w:w="1580" w:type="dxa"/>
            <w:vAlign w:val="center"/>
          </w:tcPr>
          <w:p w14:paraId="164F1DB7">
            <w:pPr>
              <w:pStyle w:val="16"/>
              <w:spacing w:before="91" w:line="240" w:lineRule="exact"/>
              <w:jc w:val="center"/>
              <w:rPr>
                <w:rFonts w:hint="eastAsia" w:ascii="仿宋" w:hAnsi="仿宋" w:eastAsia="仿宋" w:cs="仿宋"/>
                <w:sz w:val="24"/>
                <w:szCs w:val="24"/>
              </w:rPr>
            </w:pPr>
          </w:p>
        </w:tc>
        <w:tc>
          <w:tcPr>
            <w:tcW w:w="776" w:type="dxa"/>
            <w:vAlign w:val="center"/>
          </w:tcPr>
          <w:p w14:paraId="1C345E24">
            <w:pPr>
              <w:pStyle w:val="16"/>
              <w:spacing w:before="91" w:line="240" w:lineRule="exact"/>
              <w:jc w:val="center"/>
              <w:rPr>
                <w:rFonts w:hint="eastAsia" w:ascii="仿宋" w:hAnsi="仿宋" w:eastAsia="仿宋" w:cs="仿宋"/>
                <w:sz w:val="24"/>
                <w:szCs w:val="24"/>
              </w:rPr>
            </w:pPr>
            <w:r>
              <w:rPr>
                <w:rFonts w:hint="eastAsia" w:ascii="仿宋" w:hAnsi="仿宋" w:eastAsia="仿宋" w:cs="仿宋"/>
                <w:sz w:val="24"/>
                <w:szCs w:val="24"/>
              </w:rPr>
              <w:t>性别</w:t>
            </w:r>
          </w:p>
        </w:tc>
        <w:tc>
          <w:tcPr>
            <w:tcW w:w="842" w:type="dxa"/>
            <w:vAlign w:val="center"/>
          </w:tcPr>
          <w:p w14:paraId="7F2FE30A">
            <w:pPr>
              <w:pStyle w:val="16"/>
              <w:spacing w:before="91" w:line="240" w:lineRule="exact"/>
              <w:jc w:val="center"/>
              <w:rPr>
                <w:rFonts w:hint="eastAsia" w:ascii="仿宋" w:hAnsi="仿宋" w:eastAsia="仿宋" w:cs="仿宋"/>
                <w:sz w:val="24"/>
                <w:szCs w:val="24"/>
              </w:rPr>
            </w:pPr>
          </w:p>
        </w:tc>
        <w:tc>
          <w:tcPr>
            <w:tcW w:w="929" w:type="dxa"/>
            <w:vAlign w:val="center"/>
          </w:tcPr>
          <w:p w14:paraId="7178FAD7">
            <w:pPr>
              <w:pStyle w:val="16"/>
              <w:spacing w:before="91" w:line="240" w:lineRule="exact"/>
              <w:jc w:val="center"/>
              <w:rPr>
                <w:rFonts w:hint="eastAsia" w:ascii="仿宋" w:hAnsi="仿宋" w:eastAsia="仿宋" w:cs="仿宋"/>
                <w:sz w:val="24"/>
                <w:szCs w:val="24"/>
              </w:rPr>
            </w:pPr>
            <w:r>
              <w:rPr>
                <w:rFonts w:hint="eastAsia" w:ascii="仿宋" w:hAnsi="仿宋" w:eastAsia="仿宋" w:cs="仿宋"/>
                <w:sz w:val="24"/>
                <w:szCs w:val="24"/>
              </w:rPr>
              <w:t>年龄</w:t>
            </w:r>
          </w:p>
        </w:tc>
        <w:tc>
          <w:tcPr>
            <w:tcW w:w="1096" w:type="dxa"/>
            <w:vAlign w:val="center"/>
          </w:tcPr>
          <w:p w14:paraId="651A901B">
            <w:pPr>
              <w:pStyle w:val="16"/>
              <w:spacing w:before="91" w:line="240" w:lineRule="exact"/>
              <w:jc w:val="center"/>
              <w:rPr>
                <w:rFonts w:hint="eastAsia" w:ascii="仿宋" w:hAnsi="仿宋" w:eastAsia="仿宋" w:cs="仿宋"/>
                <w:sz w:val="24"/>
                <w:szCs w:val="24"/>
              </w:rPr>
            </w:pPr>
          </w:p>
        </w:tc>
        <w:tc>
          <w:tcPr>
            <w:tcW w:w="987" w:type="dxa"/>
            <w:vAlign w:val="center"/>
          </w:tcPr>
          <w:p w14:paraId="72C708A3">
            <w:pPr>
              <w:pStyle w:val="16"/>
              <w:spacing w:before="91" w:line="240" w:lineRule="exact"/>
              <w:jc w:val="center"/>
              <w:rPr>
                <w:rFonts w:hint="eastAsia" w:ascii="仿宋" w:hAnsi="仿宋" w:eastAsia="仿宋" w:cs="仿宋"/>
                <w:sz w:val="24"/>
                <w:szCs w:val="24"/>
              </w:rPr>
            </w:pPr>
            <w:r>
              <w:rPr>
                <w:rFonts w:hint="eastAsia" w:ascii="仿宋" w:hAnsi="仿宋" w:eastAsia="仿宋" w:cs="仿宋"/>
                <w:sz w:val="24"/>
                <w:szCs w:val="24"/>
              </w:rPr>
              <w:t>参保地</w:t>
            </w:r>
          </w:p>
        </w:tc>
        <w:tc>
          <w:tcPr>
            <w:tcW w:w="1020" w:type="dxa"/>
            <w:vAlign w:val="center"/>
          </w:tcPr>
          <w:p w14:paraId="5D4818CA">
            <w:pPr>
              <w:pStyle w:val="16"/>
              <w:spacing w:before="91" w:line="240" w:lineRule="exact"/>
              <w:jc w:val="center"/>
              <w:rPr>
                <w:rFonts w:hint="eastAsia" w:ascii="仿宋" w:hAnsi="仿宋" w:eastAsia="仿宋" w:cs="仿宋"/>
                <w:sz w:val="24"/>
                <w:szCs w:val="24"/>
              </w:rPr>
            </w:pPr>
          </w:p>
        </w:tc>
      </w:tr>
      <w:tr w14:paraId="65E7A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1206" w:type="dxa"/>
            <w:vAlign w:val="center"/>
          </w:tcPr>
          <w:p w14:paraId="4803B481">
            <w:pPr>
              <w:pStyle w:val="16"/>
              <w:spacing w:before="91" w:line="240" w:lineRule="exact"/>
              <w:jc w:val="center"/>
              <w:rPr>
                <w:rFonts w:hint="eastAsia" w:ascii="仿宋" w:hAnsi="仿宋" w:eastAsia="仿宋" w:cs="仿宋"/>
                <w:sz w:val="24"/>
                <w:szCs w:val="24"/>
              </w:rPr>
            </w:pPr>
            <w:r>
              <w:rPr>
                <w:rFonts w:hint="eastAsia" w:ascii="仿宋" w:hAnsi="仿宋" w:eastAsia="仿宋" w:cs="仿宋"/>
                <w:sz w:val="24"/>
                <w:szCs w:val="24"/>
              </w:rPr>
              <w:t>家庭地址</w:t>
            </w:r>
          </w:p>
        </w:tc>
        <w:tc>
          <w:tcPr>
            <w:tcW w:w="4127" w:type="dxa"/>
            <w:gridSpan w:val="4"/>
            <w:vAlign w:val="center"/>
          </w:tcPr>
          <w:p w14:paraId="6D10F549">
            <w:pPr>
              <w:pStyle w:val="16"/>
              <w:spacing w:before="91" w:line="240" w:lineRule="exact"/>
              <w:jc w:val="center"/>
              <w:rPr>
                <w:rFonts w:hint="eastAsia" w:ascii="仿宋" w:hAnsi="仿宋" w:eastAsia="仿宋" w:cs="仿宋"/>
                <w:sz w:val="24"/>
                <w:szCs w:val="24"/>
              </w:rPr>
            </w:pPr>
          </w:p>
        </w:tc>
        <w:tc>
          <w:tcPr>
            <w:tcW w:w="1096" w:type="dxa"/>
            <w:vAlign w:val="center"/>
          </w:tcPr>
          <w:p w14:paraId="4381E56B">
            <w:pPr>
              <w:pStyle w:val="16"/>
              <w:spacing w:before="91" w:line="240" w:lineRule="exact"/>
              <w:jc w:val="center"/>
              <w:rPr>
                <w:rFonts w:hint="eastAsia" w:ascii="仿宋" w:hAnsi="仿宋" w:eastAsia="仿宋" w:cs="仿宋"/>
                <w:sz w:val="24"/>
                <w:szCs w:val="24"/>
              </w:rPr>
            </w:pPr>
            <w:r>
              <w:rPr>
                <w:rFonts w:hint="eastAsia" w:ascii="仿宋" w:hAnsi="仿宋" w:eastAsia="仿宋" w:cs="仿宋"/>
                <w:sz w:val="24"/>
                <w:szCs w:val="24"/>
              </w:rPr>
              <w:t>联系人</w:t>
            </w:r>
          </w:p>
        </w:tc>
        <w:tc>
          <w:tcPr>
            <w:tcW w:w="2007" w:type="dxa"/>
            <w:gridSpan w:val="2"/>
            <w:vAlign w:val="center"/>
          </w:tcPr>
          <w:p w14:paraId="3B8F52FC">
            <w:pPr>
              <w:pStyle w:val="16"/>
              <w:spacing w:before="91" w:line="240" w:lineRule="exact"/>
              <w:jc w:val="center"/>
              <w:rPr>
                <w:rFonts w:hint="eastAsia" w:ascii="仿宋" w:hAnsi="仿宋" w:eastAsia="仿宋" w:cs="仿宋"/>
                <w:sz w:val="24"/>
                <w:szCs w:val="24"/>
              </w:rPr>
            </w:pPr>
          </w:p>
        </w:tc>
      </w:tr>
      <w:tr w14:paraId="5CA90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1206" w:type="dxa"/>
            <w:vAlign w:val="center"/>
          </w:tcPr>
          <w:p w14:paraId="4405BE92">
            <w:pPr>
              <w:pStyle w:val="16"/>
              <w:spacing w:before="91" w:line="240" w:lineRule="exact"/>
              <w:jc w:val="center"/>
              <w:rPr>
                <w:rFonts w:hint="eastAsia" w:ascii="仿宋" w:hAnsi="仿宋" w:eastAsia="仿宋" w:cs="仿宋"/>
                <w:sz w:val="24"/>
                <w:szCs w:val="24"/>
              </w:rPr>
            </w:pPr>
            <w:r>
              <w:rPr>
                <w:rFonts w:hint="eastAsia" w:ascii="仿宋" w:hAnsi="仿宋" w:eastAsia="仿宋" w:cs="仿宋"/>
                <w:sz w:val="24"/>
                <w:szCs w:val="24"/>
              </w:rPr>
              <w:t>身份证号</w:t>
            </w:r>
          </w:p>
        </w:tc>
        <w:tc>
          <w:tcPr>
            <w:tcW w:w="4127" w:type="dxa"/>
            <w:gridSpan w:val="4"/>
            <w:vAlign w:val="center"/>
          </w:tcPr>
          <w:p w14:paraId="35B3F992">
            <w:pPr>
              <w:pStyle w:val="16"/>
              <w:spacing w:before="91" w:line="240" w:lineRule="exact"/>
              <w:jc w:val="center"/>
              <w:rPr>
                <w:rFonts w:hint="eastAsia" w:ascii="仿宋" w:hAnsi="仿宋" w:eastAsia="仿宋" w:cs="仿宋"/>
                <w:sz w:val="24"/>
                <w:szCs w:val="24"/>
              </w:rPr>
            </w:pPr>
          </w:p>
        </w:tc>
        <w:tc>
          <w:tcPr>
            <w:tcW w:w="1096" w:type="dxa"/>
            <w:vAlign w:val="center"/>
          </w:tcPr>
          <w:p w14:paraId="05E2D7C1">
            <w:pPr>
              <w:pStyle w:val="16"/>
              <w:spacing w:before="91" w:line="240" w:lineRule="exact"/>
              <w:jc w:val="center"/>
              <w:rPr>
                <w:rFonts w:hint="eastAsia" w:ascii="仿宋" w:hAnsi="仿宋" w:eastAsia="仿宋" w:cs="仿宋"/>
                <w:sz w:val="24"/>
                <w:szCs w:val="24"/>
              </w:rPr>
            </w:pPr>
            <w:r>
              <w:rPr>
                <w:rFonts w:hint="eastAsia" w:ascii="仿宋" w:hAnsi="仿宋" w:eastAsia="仿宋" w:cs="仿宋"/>
                <w:sz w:val="24"/>
                <w:szCs w:val="24"/>
              </w:rPr>
              <w:t>联系电话</w:t>
            </w:r>
          </w:p>
        </w:tc>
        <w:tc>
          <w:tcPr>
            <w:tcW w:w="2007" w:type="dxa"/>
            <w:gridSpan w:val="2"/>
            <w:vAlign w:val="center"/>
          </w:tcPr>
          <w:p w14:paraId="072AAE88">
            <w:pPr>
              <w:pStyle w:val="16"/>
              <w:spacing w:before="91" w:line="240" w:lineRule="exact"/>
              <w:jc w:val="center"/>
              <w:rPr>
                <w:rFonts w:hint="eastAsia" w:ascii="仿宋" w:hAnsi="仿宋" w:eastAsia="仿宋" w:cs="仿宋"/>
                <w:sz w:val="24"/>
                <w:szCs w:val="24"/>
              </w:rPr>
            </w:pPr>
          </w:p>
        </w:tc>
      </w:tr>
      <w:tr w14:paraId="66002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1206" w:type="dxa"/>
            <w:vMerge w:val="restart"/>
            <w:tcBorders>
              <w:bottom w:val="nil"/>
            </w:tcBorders>
            <w:vAlign w:val="center"/>
          </w:tcPr>
          <w:p w14:paraId="25B0F475">
            <w:pPr>
              <w:pStyle w:val="16"/>
              <w:spacing w:before="91" w:line="28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当</w:t>
            </w:r>
          </w:p>
          <w:p w14:paraId="4AD80A1E">
            <w:pPr>
              <w:pStyle w:val="16"/>
              <w:spacing w:before="1" w:line="28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事</w:t>
            </w:r>
          </w:p>
          <w:p w14:paraId="049DB29E">
            <w:pPr>
              <w:pStyle w:val="16"/>
              <w:spacing w:before="2" w:line="28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人</w:t>
            </w:r>
          </w:p>
          <w:p w14:paraId="3C29A3C5">
            <w:pPr>
              <w:pStyle w:val="16"/>
              <w:spacing w:line="28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或</w:t>
            </w:r>
          </w:p>
          <w:p w14:paraId="434A4146">
            <w:pPr>
              <w:pStyle w:val="16"/>
              <w:spacing w:before="2" w:line="28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其</w:t>
            </w:r>
          </w:p>
          <w:p w14:paraId="2F459A79">
            <w:pPr>
              <w:pStyle w:val="16"/>
              <w:spacing w:before="8" w:line="28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亲</w:t>
            </w:r>
          </w:p>
          <w:p w14:paraId="5DCBBDDF">
            <w:pPr>
              <w:pStyle w:val="16"/>
              <w:spacing w:before="3" w:line="28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属</w:t>
            </w:r>
          </w:p>
          <w:p w14:paraId="76A0FA41">
            <w:pPr>
              <w:pStyle w:val="16"/>
              <w:spacing w:before="3" w:line="28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p>
          <w:p w14:paraId="549123AD">
            <w:pPr>
              <w:pStyle w:val="16"/>
              <w:spacing w:line="28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朋</w:t>
            </w:r>
          </w:p>
          <w:p w14:paraId="56FE4C23">
            <w:pPr>
              <w:pStyle w:val="16"/>
              <w:spacing w:before="2" w:line="28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友</w:t>
            </w:r>
          </w:p>
          <w:p w14:paraId="7EF12388">
            <w:pPr>
              <w:pStyle w:val="16"/>
              <w:spacing w:before="3" w:line="28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填</w:t>
            </w:r>
          </w:p>
          <w:p w14:paraId="7D1D080E">
            <w:pPr>
              <w:pStyle w:val="16"/>
              <w:spacing w:before="9" w:line="28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写</w:t>
            </w:r>
          </w:p>
        </w:tc>
        <w:tc>
          <w:tcPr>
            <w:tcW w:w="7230" w:type="dxa"/>
            <w:gridSpan w:val="7"/>
            <w:vAlign w:val="center"/>
          </w:tcPr>
          <w:p w14:paraId="39FB6C53">
            <w:pPr>
              <w:pStyle w:val="16"/>
              <w:spacing w:before="91" w:line="240" w:lineRule="exact"/>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受伤时间：    年    月    日    时    分</w:t>
            </w:r>
          </w:p>
        </w:tc>
      </w:tr>
      <w:tr w14:paraId="43074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1206" w:type="dxa"/>
            <w:vMerge w:val="continue"/>
            <w:tcBorders>
              <w:top w:val="nil"/>
              <w:bottom w:val="nil"/>
            </w:tcBorders>
          </w:tcPr>
          <w:p w14:paraId="08A26048">
            <w:pPr>
              <w:spacing w:line="280" w:lineRule="exact"/>
              <w:rPr>
                <w:rFonts w:hint="eastAsia" w:ascii="仿宋" w:hAnsi="仿宋" w:eastAsia="仿宋" w:cs="仿宋"/>
                <w:sz w:val="24"/>
                <w:szCs w:val="24"/>
              </w:rPr>
            </w:pPr>
          </w:p>
        </w:tc>
        <w:tc>
          <w:tcPr>
            <w:tcW w:w="7230" w:type="dxa"/>
            <w:gridSpan w:val="7"/>
            <w:vAlign w:val="center"/>
          </w:tcPr>
          <w:p w14:paraId="7EFCC83A">
            <w:pPr>
              <w:pStyle w:val="16"/>
              <w:spacing w:before="91" w:line="2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受伤地点：</w:t>
            </w:r>
          </w:p>
        </w:tc>
      </w:tr>
      <w:tr w14:paraId="120FC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1206" w:type="dxa"/>
            <w:vMerge w:val="continue"/>
            <w:tcBorders>
              <w:top w:val="nil"/>
              <w:bottom w:val="nil"/>
            </w:tcBorders>
          </w:tcPr>
          <w:p w14:paraId="1E067B4E">
            <w:pPr>
              <w:spacing w:line="280" w:lineRule="exact"/>
              <w:rPr>
                <w:rFonts w:hint="eastAsia" w:ascii="仿宋" w:hAnsi="仿宋" w:eastAsia="仿宋" w:cs="仿宋"/>
                <w:sz w:val="24"/>
                <w:szCs w:val="24"/>
              </w:rPr>
            </w:pPr>
          </w:p>
        </w:tc>
        <w:tc>
          <w:tcPr>
            <w:tcW w:w="7230" w:type="dxa"/>
            <w:gridSpan w:val="7"/>
            <w:vAlign w:val="center"/>
          </w:tcPr>
          <w:p w14:paraId="467B4F88">
            <w:pPr>
              <w:pStyle w:val="16"/>
              <w:spacing w:before="91" w:line="2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受伤经过：</w:t>
            </w:r>
          </w:p>
        </w:tc>
      </w:tr>
      <w:tr w14:paraId="35AE7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1206" w:type="dxa"/>
            <w:vMerge w:val="continue"/>
            <w:tcBorders>
              <w:top w:val="nil"/>
              <w:bottom w:val="nil"/>
            </w:tcBorders>
          </w:tcPr>
          <w:p w14:paraId="5A692017">
            <w:pPr>
              <w:spacing w:line="280" w:lineRule="exact"/>
              <w:rPr>
                <w:rFonts w:hint="eastAsia" w:ascii="仿宋" w:hAnsi="仿宋" w:eastAsia="仿宋" w:cs="仿宋"/>
                <w:sz w:val="24"/>
                <w:szCs w:val="24"/>
              </w:rPr>
            </w:pPr>
          </w:p>
        </w:tc>
        <w:tc>
          <w:tcPr>
            <w:tcW w:w="7230" w:type="dxa"/>
            <w:gridSpan w:val="7"/>
            <w:vAlign w:val="center"/>
          </w:tcPr>
          <w:p w14:paraId="7003D427">
            <w:pPr>
              <w:pStyle w:val="16"/>
              <w:spacing w:before="91" w:line="240" w:lineRule="exact"/>
              <w:rPr>
                <w:rFonts w:hint="eastAsia" w:ascii="仿宋" w:hAnsi="仿宋" w:eastAsia="仿宋" w:cs="仿宋"/>
                <w:sz w:val="24"/>
                <w:szCs w:val="24"/>
              </w:rPr>
            </w:pPr>
          </w:p>
        </w:tc>
      </w:tr>
      <w:tr w14:paraId="12CCE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1206" w:type="dxa"/>
            <w:vMerge w:val="continue"/>
            <w:tcBorders>
              <w:top w:val="nil"/>
              <w:bottom w:val="nil"/>
            </w:tcBorders>
          </w:tcPr>
          <w:p w14:paraId="66FE860A">
            <w:pPr>
              <w:spacing w:line="280" w:lineRule="exact"/>
              <w:rPr>
                <w:rFonts w:hint="eastAsia" w:ascii="仿宋" w:hAnsi="仿宋" w:eastAsia="仿宋" w:cs="仿宋"/>
                <w:sz w:val="24"/>
                <w:szCs w:val="24"/>
              </w:rPr>
            </w:pPr>
          </w:p>
        </w:tc>
        <w:tc>
          <w:tcPr>
            <w:tcW w:w="7230" w:type="dxa"/>
            <w:gridSpan w:val="7"/>
            <w:vAlign w:val="center"/>
          </w:tcPr>
          <w:p w14:paraId="5C15A12B">
            <w:pPr>
              <w:pStyle w:val="16"/>
              <w:spacing w:before="91" w:line="2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致伤原因：</w:t>
            </w:r>
          </w:p>
        </w:tc>
      </w:tr>
      <w:tr w14:paraId="05B8F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1206" w:type="dxa"/>
            <w:vMerge w:val="continue"/>
            <w:tcBorders>
              <w:top w:val="nil"/>
              <w:bottom w:val="nil"/>
            </w:tcBorders>
          </w:tcPr>
          <w:p w14:paraId="58651F3A">
            <w:pPr>
              <w:spacing w:line="280" w:lineRule="exact"/>
              <w:rPr>
                <w:rFonts w:hint="eastAsia" w:ascii="仿宋" w:hAnsi="仿宋" w:eastAsia="仿宋" w:cs="仿宋"/>
                <w:sz w:val="24"/>
                <w:szCs w:val="24"/>
              </w:rPr>
            </w:pPr>
          </w:p>
        </w:tc>
        <w:tc>
          <w:tcPr>
            <w:tcW w:w="7230" w:type="dxa"/>
            <w:gridSpan w:val="7"/>
            <w:vAlign w:val="center"/>
          </w:tcPr>
          <w:p w14:paraId="3014A1AF">
            <w:pPr>
              <w:pStyle w:val="16"/>
              <w:spacing w:before="91" w:line="240" w:lineRule="exact"/>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其他有关说明：是否110</w:t>
            </w:r>
            <w:r>
              <w:rPr>
                <w:rFonts w:hint="eastAsia" w:ascii="仿宋" w:hAnsi="仿宋" w:eastAsia="仿宋" w:cs="仿宋"/>
                <w:color w:val="000000" w:themeColor="text1"/>
                <w:sz w:val="24"/>
                <w:szCs w:val="24"/>
                <w:highlight w:val="none"/>
                <w:lang w:eastAsia="zh-CN"/>
                <w14:textFill>
                  <w14:solidFill>
                    <w14:schemeClr w14:val="tx1"/>
                  </w14:solidFill>
                </w14:textFill>
              </w:rPr>
              <w:t>出</w:t>
            </w:r>
            <w:r>
              <w:rPr>
                <w:rFonts w:hint="eastAsia" w:ascii="仿宋" w:hAnsi="仿宋" w:eastAsia="仿宋" w:cs="仿宋"/>
                <w:sz w:val="24"/>
                <w:szCs w:val="24"/>
                <w:lang w:eastAsia="zh-CN"/>
              </w:rPr>
              <w:t>警（），是否120救护（）。</w:t>
            </w:r>
          </w:p>
        </w:tc>
      </w:tr>
      <w:tr w14:paraId="5360E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1206" w:type="dxa"/>
            <w:vMerge w:val="continue"/>
            <w:tcBorders>
              <w:top w:val="nil"/>
              <w:bottom w:val="nil"/>
            </w:tcBorders>
          </w:tcPr>
          <w:p w14:paraId="53ED1901">
            <w:pPr>
              <w:spacing w:line="280" w:lineRule="exact"/>
              <w:rPr>
                <w:rFonts w:hint="eastAsia" w:ascii="仿宋" w:hAnsi="仿宋" w:eastAsia="仿宋" w:cs="仿宋"/>
                <w:sz w:val="24"/>
                <w:szCs w:val="24"/>
              </w:rPr>
            </w:pPr>
          </w:p>
        </w:tc>
        <w:tc>
          <w:tcPr>
            <w:tcW w:w="7230" w:type="dxa"/>
            <w:gridSpan w:val="7"/>
            <w:vAlign w:val="center"/>
          </w:tcPr>
          <w:p w14:paraId="11B835BB">
            <w:pPr>
              <w:pStyle w:val="16"/>
              <w:spacing w:before="91" w:line="240" w:lineRule="exact"/>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本人确认以上情况属实，如经查不实，本人愿意承担一切责任。</w:t>
            </w:r>
          </w:p>
        </w:tc>
      </w:tr>
      <w:tr w14:paraId="2344C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1206" w:type="dxa"/>
            <w:vMerge w:val="continue"/>
            <w:tcBorders>
              <w:top w:val="nil"/>
            </w:tcBorders>
          </w:tcPr>
          <w:p w14:paraId="291C81A1">
            <w:pPr>
              <w:spacing w:line="280" w:lineRule="exact"/>
              <w:rPr>
                <w:rFonts w:hint="eastAsia" w:ascii="仿宋" w:hAnsi="仿宋" w:eastAsia="仿宋" w:cs="仿宋"/>
                <w:sz w:val="24"/>
                <w:szCs w:val="24"/>
              </w:rPr>
            </w:pPr>
          </w:p>
        </w:tc>
        <w:tc>
          <w:tcPr>
            <w:tcW w:w="7230" w:type="dxa"/>
            <w:gridSpan w:val="7"/>
            <w:vAlign w:val="center"/>
          </w:tcPr>
          <w:p w14:paraId="30137E29">
            <w:pPr>
              <w:pStyle w:val="16"/>
              <w:spacing w:before="91" w:line="240" w:lineRule="exact"/>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本人或其近亲属、监护人签字（手印）：          年   月   日</w:t>
            </w:r>
          </w:p>
        </w:tc>
      </w:tr>
      <w:tr w14:paraId="6143D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1206" w:type="dxa"/>
            <w:vMerge w:val="restart"/>
            <w:tcBorders>
              <w:bottom w:val="nil"/>
            </w:tcBorders>
            <w:vAlign w:val="center"/>
          </w:tcPr>
          <w:p w14:paraId="70B40C84">
            <w:pPr>
              <w:pStyle w:val="16"/>
              <w:spacing w:before="1" w:line="280" w:lineRule="exact"/>
              <w:jc w:val="center"/>
              <w:rPr>
                <w:rFonts w:hint="eastAsia" w:ascii="仿宋" w:hAnsi="仿宋" w:eastAsia="仿宋" w:cs="仿宋"/>
                <w:sz w:val="24"/>
                <w:szCs w:val="24"/>
              </w:rPr>
            </w:pPr>
            <w:r>
              <w:rPr>
                <w:rFonts w:hint="eastAsia" w:ascii="仿宋" w:hAnsi="仿宋" w:eastAsia="仿宋" w:cs="仿宋"/>
                <w:sz w:val="24"/>
                <w:szCs w:val="24"/>
              </w:rPr>
              <w:t>医</w:t>
            </w:r>
          </w:p>
          <w:p w14:paraId="2B088CE1">
            <w:pPr>
              <w:pStyle w:val="16"/>
              <w:spacing w:before="1" w:line="280" w:lineRule="exact"/>
              <w:jc w:val="center"/>
              <w:rPr>
                <w:rFonts w:hint="eastAsia" w:ascii="仿宋" w:hAnsi="仿宋" w:eastAsia="仿宋" w:cs="仿宋"/>
                <w:sz w:val="24"/>
                <w:szCs w:val="24"/>
              </w:rPr>
            </w:pPr>
            <w:r>
              <w:rPr>
                <w:rFonts w:hint="eastAsia" w:ascii="仿宋" w:hAnsi="仿宋" w:eastAsia="仿宋" w:cs="仿宋"/>
                <w:sz w:val="24"/>
                <w:szCs w:val="24"/>
              </w:rPr>
              <w:t>护</w:t>
            </w:r>
          </w:p>
          <w:p w14:paraId="5573202F">
            <w:pPr>
              <w:pStyle w:val="16"/>
              <w:spacing w:before="1" w:line="280" w:lineRule="exact"/>
              <w:jc w:val="center"/>
              <w:rPr>
                <w:rFonts w:hint="eastAsia" w:ascii="仿宋" w:hAnsi="仿宋" w:eastAsia="仿宋" w:cs="仿宋"/>
                <w:sz w:val="24"/>
                <w:szCs w:val="24"/>
              </w:rPr>
            </w:pPr>
            <w:r>
              <w:rPr>
                <w:rFonts w:hint="eastAsia" w:ascii="仿宋" w:hAnsi="仿宋" w:eastAsia="仿宋" w:cs="仿宋"/>
                <w:sz w:val="24"/>
                <w:szCs w:val="24"/>
              </w:rPr>
              <w:t>人</w:t>
            </w:r>
          </w:p>
          <w:p w14:paraId="131B71B0">
            <w:pPr>
              <w:pStyle w:val="16"/>
              <w:spacing w:before="1" w:line="280" w:lineRule="exact"/>
              <w:jc w:val="center"/>
              <w:rPr>
                <w:rFonts w:hint="eastAsia" w:ascii="仿宋" w:hAnsi="仿宋" w:eastAsia="仿宋" w:cs="仿宋"/>
                <w:sz w:val="24"/>
                <w:szCs w:val="24"/>
              </w:rPr>
            </w:pPr>
            <w:r>
              <w:rPr>
                <w:rFonts w:hint="eastAsia" w:ascii="仿宋" w:hAnsi="仿宋" w:eastAsia="仿宋" w:cs="仿宋"/>
                <w:sz w:val="24"/>
                <w:szCs w:val="24"/>
              </w:rPr>
              <w:t>员</w:t>
            </w:r>
          </w:p>
          <w:p w14:paraId="786E2DF3">
            <w:pPr>
              <w:pStyle w:val="16"/>
              <w:spacing w:before="1" w:line="280" w:lineRule="exact"/>
              <w:jc w:val="center"/>
              <w:rPr>
                <w:rFonts w:hint="eastAsia" w:ascii="仿宋" w:hAnsi="仿宋" w:eastAsia="仿宋" w:cs="仿宋"/>
                <w:sz w:val="24"/>
                <w:szCs w:val="24"/>
              </w:rPr>
            </w:pPr>
            <w:r>
              <w:rPr>
                <w:rFonts w:hint="eastAsia" w:ascii="仿宋" w:hAnsi="仿宋" w:eastAsia="仿宋" w:cs="仿宋"/>
                <w:sz w:val="24"/>
                <w:szCs w:val="24"/>
              </w:rPr>
              <w:t>审</w:t>
            </w:r>
          </w:p>
          <w:p w14:paraId="02FBD27E">
            <w:pPr>
              <w:pStyle w:val="16"/>
              <w:spacing w:before="1" w:line="280" w:lineRule="exact"/>
              <w:jc w:val="center"/>
              <w:rPr>
                <w:rFonts w:hint="eastAsia" w:ascii="仿宋" w:hAnsi="仿宋" w:eastAsia="仿宋" w:cs="仿宋"/>
                <w:sz w:val="24"/>
                <w:szCs w:val="24"/>
              </w:rPr>
            </w:pPr>
            <w:r>
              <w:rPr>
                <w:rFonts w:hint="eastAsia" w:ascii="仿宋" w:hAnsi="仿宋" w:eastAsia="仿宋" w:cs="仿宋"/>
                <w:sz w:val="24"/>
                <w:szCs w:val="24"/>
              </w:rPr>
              <w:t>查</w:t>
            </w:r>
          </w:p>
          <w:p w14:paraId="39105641">
            <w:pPr>
              <w:pStyle w:val="16"/>
              <w:spacing w:before="1" w:line="280" w:lineRule="exact"/>
              <w:jc w:val="center"/>
              <w:rPr>
                <w:rFonts w:hint="eastAsia" w:ascii="仿宋" w:hAnsi="仿宋" w:eastAsia="仿宋" w:cs="仿宋"/>
                <w:sz w:val="24"/>
                <w:szCs w:val="24"/>
              </w:rPr>
            </w:pPr>
            <w:r>
              <w:rPr>
                <w:rFonts w:hint="eastAsia" w:ascii="仿宋" w:hAnsi="仿宋" w:eastAsia="仿宋" w:cs="仿宋"/>
                <w:sz w:val="24"/>
                <w:szCs w:val="24"/>
              </w:rPr>
              <w:t>意</w:t>
            </w:r>
          </w:p>
          <w:p w14:paraId="2A6B6B58">
            <w:pPr>
              <w:pStyle w:val="16"/>
              <w:spacing w:before="1" w:line="280" w:lineRule="exact"/>
              <w:jc w:val="center"/>
              <w:rPr>
                <w:rFonts w:hint="eastAsia" w:ascii="仿宋" w:hAnsi="仿宋" w:eastAsia="仿宋" w:cs="仿宋"/>
                <w:sz w:val="24"/>
                <w:szCs w:val="24"/>
              </w:rPr>
            </w:pPr>
            <w:r>
              <w:rPr>
                <w:rFonts w:hint="eastAsia" w:ascii="仿宋" w:hAnsi="仿宋" w:eastAsia="仿宋" w:cs="仿宋"/>
                <w:sz w:val="24"/>
                <w:szCs w:val="24"/>
              </w:rPr>
              <w:t>见</w:t>
            </w:r>
          </w:p>
        </w:tc>
        <w:tc>
          <w:tcPr>
            <w:tcW w:w="7230" w:type="dxa"/>
            <w:gridSpan w:val="7"/>
            <w:vAlign w:val="center"/>
          </w:tcPr>
          <w:p w14:paraId="3DC92F9C">
            <w:pPr>
              <w:pStyle w:val="16"/>
              <w:spacing w:before="91" w:line="2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病史：</w:t>
            </w:r>
          </w:p>
        </w:tc>
      </w:tr>
      <w:tr w14:paraId="1C6ED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1206" w:type="dxa"/>
            <w:vMerge w:val="continue"/>
            <w:tcBorders>
              <w:top w:val="nil"/>
              <w:bottom w:val="nil"/>
            </w:tcBorders>
            <w:textDirection w:val="tbRlV"/>
          </w:tcPr>
          <w:p w14:paraId="3851C46F">
            <w:pPr>
              <w:pStyle w:val="16"/>
              <w:spacing w:before="91" w:line="240" w:lineRule="exact"/>
              <w:jc w:val="center"/>
              <w:rPr>
                <w:rFonts w:hint="eastAsia" w:ascii="仿宋" w:hAnsi="仿宋" w:eastAsia="仿宋" w:cs="仿宋"/>
                <w:sz w:val="24"/>
                <w:szCs w:val="24"/>
              </w:rPr>
            </w:pPr>
          </w:p>
        </w:tc>
        <w:tc>
          <w:tcPr>
            <w:tcW w:w="7230" w:type="dxa"/>
            <w:gridSpan w:val="7"/>
            <w:vAlign w:val="center"/>
          </w:tcPr>
          <w:p w14:paraId="5B0AC2F5">
            <w:pPr>
              <w:pStyle w:val="16"/>
              <w:spacing w:before="91" w:line="2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诊断：</w:t>
            </w:r>
          </w:p>
        </w:tc>
      </w:tr>
      <w:tr w14:paraId="43D4A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1206" w:type="dxa"/>
            <w:vMerge w:val="continue"/>
            <w:tcBorders>
              <w:top w:val="nil"/>
              <w:bottom w:val="nil"/>
            </w:tcBorders>
            <w:textDirection w:val="tbRlV"/>
          </w:tcPr>
          <w:p w14:paraId="7E26E7DB">
            <w:pPr>
              <w:pStyle w:val="16"/>
              <w:spacing w:before="91" w:line="240" w:lineRule="exact"/>
              <w:jc w:val="center"/>
              <w:rPr>
                <w:rFonts w:hint="eastAsia" w:ascii="仿宋" w:hAnsi="仿宋" w:eastAsia="仿宋" w:cs="仿宋"/>
                <w:sz w:val="24"/>
                <w:szCs w:val="24"/>
              </w:rPr>
            </w:pPr>
          </w:p>
        </w:tc>
        <w:tc>
          <w:tcPr>
            <w:tcW w:w="7230" w:type="dxa"/>
            <w:gridSpan w:val="7"/>
            <w:vAlign w:val="center"/>
          </w:tcPr>
          <w:p w14:paraId="05D9A751">
            <w:pPr>
              <w:pStyle w:val="16"/>
              <w:spacing w:before="91" w:line="2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意见：</w:t>
            </w:r>
          </w:p>
        </w:tc>
      </w:tr>
      <w:tr w14:paraId="32CAD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1206" w:type="dxa"/>
            <w:vMerge w:val="continue"/>
            <w:tcBorders>
              <w:top w:val="nil"/>
              <w:bottom w:val="nil"/>
            </w:tcBorders>
            <w:textDirection w:val="tbRlV"/>
          </w:tcPr>
          <w:p w14:paraId="2E6362C5">
            <w:pPr>
              <w:pStyle w:val="16"/>
              <w:spacing w:before="91" w:line="240" w:lineRule="exact"/>
              <w:jc w:val="center"/>
              <w:rPr>
                <w:rFonts w:hint="eastAsia" w:ascii="仿宋" w:hAnsi="仿宋" w:eastAsia="仿宋" w:cs="仿宋"/>
                <w:sz w:val="24"/>
                <w:szCs w:val="24"/>
              </w:rPr>
            </w:pPr>
          </w:p>
        </w:tc>
        <w:tc>
          <w:tcPr>
            <w:tcW w:w="7230" w:type="dxa"/>
            <w:gridSpan w:val="7"/>
            <w:vAlign w:val="center"/>
          </w:tcPr>
          <w:p w14:paraId="1234E871">
            <w:pPr>
              <w:pStyle w:val="16"/>
              <w:spacing w:before="91" w:line="2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接诊医院：</w:t>
            </w:r>
            <w:r>
              <w:rPr>
                <w:rFonts w:hint="eastAsia" w:ascii="仿宋" w:hAnsi="仿宋" w:eastAsia="仿宋" w:cs="仿宋"/>
                <w:sz w:val="24"/>
                <w:szCs w:val="24"/>
                <w:lang w:eastAsia="zh-CN"/>
              </w:rPr>
              <w:t xml:space="preserve">            </w:t>
            </w:r>
            <w:r>
              <w:rPr>
                <w:rFonts w:hint="eastAsia" w:ascii="仿宋" w:hAnsi="仿宋" w:eastAsia="仿宋" w:cs="仿宋"/>
                <w:sz w:val="24"/>
                <w:szCs w:val="24"/>
              </w:rPr>
              <w:t>（</w:t>
            </w:r>
            <w:r>
              <w:rPr>
                <w:rFonts w:hint="eastAsia" w:ascii="仿宋" w:hAnsi="仿宋" w:eastAsia="仿宋" w:cs="仿宋"/>
                <w:sz w:val="24"/>
                <w:szCs w:val="24"/>
                <w:lang w:eastAsia="zh-CN"/>
              </w:rPr>
              <w:t xml:space="preserve">          </w:t>
            </w:r>
            <w:r>
              <w:rPr>
                <w:rFonts w:hint="eastAsia" w:ascii="仿宋" w:hAnsi="仿宋" w:eastAsia="仿宋" w:cs="仿宋"/>
                <w:sz w:val="24"/>
                <w:szCs w:val="24"/>
              </w:rPr>
              <w:t>）科</w:t>
            </w:r>
          </w:p>
        </w:tc>
      </w:tr>
      <w:tr w14:paraId="72230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1206" w:type="dxa"/>
            <w:vMerge w:val="continue"/>
            <w:tcBorders>
              <w:top w:val="nil"/>
            </w:tcBorders>
            <w:textDirection w:val="tbRlV"/>
          </w:tcPr>
          <w:p w14:paraId="235C8597">
            <w:pPr>
              <w:pStyle w:val="16"/>
              <w:spacing w:before="91" w:line="240" w:lineRule="exact"/>
              <w:jc w:val="center"/>
              <w:rPr>
                <w:rFonts w:hint="eastAsia" w:ascii="仿宋" w:hAnsi="仿宋" w:eastAsia="仿宋" w:cs="仿宋"/>
                <w:sz w:val="24"/>
                <w:szCs w:val="24"/>
              </w:rPr>
            </w:pPr>
          </w:p>
        </w:tc>
        <w:tc>
          <w:tcPr>
            <w:tcW w:w="7230" w:type="dxa"/>
            <w:gridSpan w:val="7"/>
            <w:vAlign w:val="center"/>
          </w:tcPr>
          <w:p w14:paraId="39AB853B">
            <w:pPr>
              <w:pStyle w:val="16"/>
              <w:spacing w:before="91" w:line="240" w:lineRule="exact"/>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经治医师：           护师：             年    月    日</w:t>
            </w:r>
          </w:p>
        </w:tc>
      </w:tr>
    </w:tbl>
    <w:p w14:paraId="06879197">
      <w:pPr>
        <w:pStyle w:val="16"/>
        <w:spacing w:before="91" w:line="100" w:lineRule="exact"/>
        <w:jc w:val="left"/>
        <w:rPr>
          <w:rFonts w:hint="eastAsia" w:ascii="仿宋" w:hAnsi="仿宋" w:eastAsia="仿宋" w:cs="仿宋"/>
          <w:sz w:val="24"/>
          <w:szCs w:val="24"/>
          <w:lang w:eastAsia="zh-CN"/>
        </w:rPr>
      </w:pPr>
    </w:p>
    <w:p w14:paraId="6369D2FE">
      <w:pPr>
        <w:pStyle w:val="16"/>
        <w:spacing w:before="91" w:line="28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特别提示：</w:t>
      </w:r>
      <w:bookmarkStart w:id="2" w:name="OLE_LINK2"/>
      <w:r>
        <w:rPr>
          <w:rFonts w:hint="eastAsia" w:ascii="仿宋" w:hAnsi="仿宋" w:eastAsia="仿宋" w:cs="仿宋"/>
          <w:sz w:val="24"/>
          <w:szCs w:val="24"/>
          <w:lang w:eastAsia="zh-CN"/>
        </w:rPr>
        <w:t>依据《中华人民共和国社会保险法》</w:t>
      </w:r>
      <w:bookmarkEnd w:id="2"/>
      <w:r>
        <w:rPr>
          <w:rFonts w:hint="eastAsia" w:ascii="仿宋" w:hAnsi="仿宋" w:eastAsia="仿宋" w:cs="仿宋"/>
          <w:sz w:val="24"/>
          <w:szCs w:val="24"/>
          <w:lang w:eastAsia="zh-CN"/>
        </w:rPr>
        <w:t>第三十条规定，应当从工伤保险基金中支付的、应当由第三人负担的、应当由公共卫生负担的、在境外就医的</w:t>
      </w:r>
      <w:r>
        <w:rPr>
          <w:rFonts w:hint="eastAsia" w:ascii="仿宋" w:hAnsi="仿宋" w:eastAsia="仿宋" w:cs="仿宋"/>
          <w:spacing w:val="-1"/>
          <w:sz w:val="24"/>
          <w:szCs w:val="24"/>
          <w:lang w:eastAsia="zh-CN"/>
        </w:rPr>
        <w:t>医疗费用不纳入基本医疗</w:t>
      </w:r>
      <w:r>
        <w:rPr>
          <w:rFonts w:hint="eastAsia" w:ascii="仿宋" w:hAnsi="仿宋" w:eastAsia="仿宋" w:cs="仿宋"/>
          <w:sz w:val="24"/>
          <w:szCs w:val="24"/>
          <w:lang w:eastAsia="zh-CN"/>
        </w:rPr>
        <w:t>保险基金支付范围；</w:t>
      </w:r>
      <w:bookmarkStart w:id="3" w:name="OLE_LINK1"/>
      <w:r>
        <w:rPr>
          <w:rFonts w:hint="eastAsia" w:ascii="仿宋" w:hAnsi="仿宋" w:eastAsia="仿宋" w:cs="仿宋"/>
          <w:sz w:val="24"/>
          <w:szCs w:val="24"/>
          <w:lang w:eastAsia="zh-CN"/>
        </w:rPr>
        <w:t>第八十八条规定，以欺诈、伪造证明材料或者其</w:t>
      </w:r>
      <w:r>
        <w:rPr>
          <w:rFonts w:hint="eastAsia" w:ascii="仿宋" w:hAnsi="仿宋" w:eastAsia="仿宋" w:cs="仿宋"/>
          <w:spacing w:val="-1"/>
          <w:sz w:val="24"/>
          <w:szCs w:val="24"/>
          <w:lang w:eastAsia="zh-CN"/>
        </w:rPr>
        <w:t>他手段骗取社会保险待遇</w:t>
      </w:r>
      <w:r>
        <w:rPr>
          <w:rFonts w:hint="eastAsia" w:ascii="仿宋" w:hAnsi="仿宋" w:eastAsia="仿宋" w:cs="仿宋"/>
          <w:sz w:val="24"/>
          <w:szCs w:val="24"/>
          <w:lang w:eastAsia="zh-CN"/>
        </w:rPr>
        <w:t>的，由社会保险行政部门责令退回骗取的社会保险金，处骗取金额二倍以上五倍以下的罚款</w:t>
      </w:r>
      <w:ins w:id="0" w:author="大大" w:date="2024-07-15T14:52:00Z">
        <w:r>
          <w:rPr>
            <w:rFonts w:hint="eastAsia" w:ascii="仿宋" w:hAnsi="仿宋" w:eastAsia="仿宋" w:cs="仿宋"/>
            <w:sz w:val="24"/>
            <w:szCs w:val="24"/>
            <w:lang w:eastAsia="zh-CN"/>
          </w:rPr>
          <w:t>；</w:t>
        </w:r>
      </w:ins>
      <w:del w:id="1" w:author="大大" w:date="2024-07-15T14:52:00Z">
        <w:r>
          <w:rPr>
            <w:rFonts w:hint="eastAsia" w:ascii="仿宋" w:hAnsi="仿宋" w:eastAsia="仿宋" w:cs="仿宋"/>
            <w:sz w:val="24"/>
            <w:szCs w:val="24"/>
            <w:lang w:eastAsia="zh-CN"/>
          </w:rPr>
          <w:delText>。</w:delText>
        </w:r>
      </w:del>
      <w:r>
        <w:rPr>
          <w:rFonts w:hint="eastAsia" w:ascii="仿宋" w:hAnsi="仿宋" w:eastAsia="仿宋" w:cs="仿宋"/>
          <w:sz w:val="24"/>
          <w:szCs w:val="24"/>
          <w:lang w:eastAsia="zh-CN"/>
        </w:rPr>
        <w:t>第九十四条规定，违反本法规定，构成犯罪</w:t>
      </w:r>
      <w:r>
        <w:rPr>
          <w:rFonts w:hint="eastAsia" w:ascii="仿宋" w:hAnsi="仿宋" w:eastAsia="仿宋" w:cs="仿宋"/>
          <w:spacing w:val="-1"/>
          <w:sz w:val="24"/>
          <w:szCs w:val="24"/>
          <w:lang w:eastAsia="zh-CN"/>
        </w:rPr>
        <w:t>的，依法追究刑事责任。</w:t>
      </w:r>
    </w:p>
    <w:bookmarkEnd w:id="3"/>
    <w:p w14:paraId="74C62BA7">
      <w:pPr>
        <w:rPr>
          <w:rFonts w:ascii="方正黑体_GBK" w:hAnsi="方正黑体_GBK" w:eastAsia="方正黑体_GBK" w:cs="方正黑体_GBK"/>
          <w:sz w:val="32"/>
          <w:szCs w:val="32"/>
        </w:rPr>
      </w:pPr>
    </w:p>
    <w:p w14:paraId="25511F58">
      <w:pPr>
        <w:rPr>
          <w:rFonts w:ascii="方正黑体_GBK" w:hAnsi="方正黑体_GBK" w:eastAsia="方正黑体_GBK" w:cs="方正黑体_GBK"/>
          <w:sz w:val="32"/>
          <w:szCs w:val="32"/>
        </w:rPr>
      </w:pPr>
      <w:r>
        <w:rPr>
          <w:rFonts w:ascii="方正黑体_GBK" w:hAnsi="方正黑体_GBK" w:eastAsia="方正黑体_GBK" w:cs="方正黑体_GBK"/>
          <w:sz w:val="32"/>
          <w:szCs w:val="32"/>
        </w:rPr>
        <w:t>附件</w:t>
      </w:r>
      <w:r>
        <w:rPr>
          <w:rFonts w:ascii="Times New Roman" w:hAnsi="Times New Roman" w:eastAsia="方正黑体_GBK" w:cs="Times New Roman"/>
          <w:sz w:val="32"/>
          <w:szCs w:val="32"/>
        </w:rPr>
        <w:t>2</w:t>
      </w:r>
    </w:p>
    <w:p w14:paraId="62ED0113">
      <w:pPr>
        <w:jc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t>外伤调查询问笔录</w:t>
      </w:r>
    </w:p>
    <w:p w14:paraId="72F5E9DC">
      <w:pPr>
        <w:jc w:val="center"/>
        <w:rPr>
          <w:rFonts w:ascii="Times New Roman" w:hAnsi="Times New Roman" w:eastAsia="仿宋" w:cs="Times New Roman"/>
          <w:sz w:val="24"/>
          <w:szCs w:val="24"/>
        </w:rPr>
      </w:pPr>
    </w:p>
    <w:tbl>
      <w:tblPr>
        <w:tblStyle w:val="11"/>
        <w:tblpPr w:leftFromText="180" w:rightFromText="180" w:vertAnchor="text" w:horzAnchor="page" w:tblpX="1310" w:tblpY="359"/>
        <w:tblOverlap w:val="never"/>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017"/>
        <w:gridCol w:w="881"/>
        <w:gridCol w:w="863"/>
        <w:gridCol w:w="859"/>
        <w:gridCol w:w="858"/>
        <w:gridCol w:w="1579"/>
        <w:gridCol w:w="2726"/>
      </w:tblGrid>
      <w:tr w14:paraId="10AB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37" w:type="dxa"/>
            <w:gridSpan w:val="4"/>
          </w:tcPr>
          <w:p w14:paraId="1201AEA1">
            <w:pPr>
              <w:jc w:val="left"/>
              <w:rPr>
                <w:rFonts w:ascii="Times New Roman" w:hAnsi="Times New Roman" w:eastAsia="仿宋" w:cs="Times New Roman"/>
                <w:kern w:val="0"/>
                <w:sz w:val="24"/>
                <w:szCs w:val="28"/>
              </w:rPr>
            </w:pPr>
            <w:r>
              <w:rPr>
                <w:rFonts w:ascii="Times New Roman" w:hAnsi="Times New Roman" w:eastAsia="仿宋" w:cs="Times New Roman"/>
                <w:kern w:val="0"/>
                <w:sz w:val="24"/>
                <w:szCs w:val="28"/>
              </w:rPr>
              <w:t>询问时间：</w:t>
            </w:r>
            <w:r>
              <w:rPr>
                <w:rFonts w:hint="eastAsia" w:ascii="Times New Roman" w:hAnsi="Times New Roman" w:eastAsia="仿宋" w:cs="Times New Roman"/>
                <w:kern w:val="0"/>
                <w:sz w:val="24"/>
                <w:szCs w:val="28"/>
              </w:rPr>
              <w:t xml:space="preserve">    </w:t>
            </w:r>
            <w:r>
              <w:rPr>
                <w:rFonts w:ascii="Times New Roman" w:hAnsi="Times New Roman" w:eastAsia="仿宋" w:cs="Times New Roman"/>
                <w:kern w:val="0"/>
                <w:sz w:val="24"/>
                <w:szCs w:val="28"/>
              </w:rPr>
              <w:t>年</w:t>
            </w:r>
            <w:r>
              <w:rPr>
                <w:rFonts w:hint="eastAsia" w:ascii="Times New Roman" w:hAnsi="Times New Roman" w:eastAsia="仿宋" w:cs="Times New Roman"/>
                <w:kern w:val="0"/>
                <w:sz w:val="24"/>
                <w:szCs w:val="28"/>
              </w:rPr>
              <w:t xml:space="preserve">   </w:t>
            </w:r>
            <w:r>
              <w:rPr>
                <w:rFonts w:ascii="Times New Roman" w:hAnsi="Times New Roman" w:eastAsia="仿宋" w:cs="Times New Roman"/>
                <w:kern w:val="0"/>
                <w:sz w:val="24"/>
                <w:szCs w:val="28"/>
              </w:rPr>
              <w:t>月</w:t>
            </w:r>
            <w:r>
              <w:rPr>
                <w:rFonts w:hint="eastAsia" w:ascii="Times New Roman" w:hAnsi="Times New Roman" w:eastAsia="仿宋" w:cs="Times New Roman"/>
                <w:kern w:val="0"/>
                <w:sz w:val="24"/>
                <w:szCs w:val="28"/>
              </w:rPr>
              <w:t xml:space="preserve">   </w:t>
            </w:r>
            <w:r>
              <w:rPr>
                <w:rFonts w:ascii="Times New Roman" w:hAnsi="Times New Roman" w:eastAsia="仿宋" w:cs="Times New Roman"/>
                <w:kern w:val="0"/>
                <w:sz w:val="24"/>
                <w:szCs w:val="28"/>
              </w:rPr>
              <w:t>日</w:t>
            </w:r>
          </w:p>
        </w:tc>
        <w:tc>
          <w:tcPr>
            <w:tcW w:w="6022" w:type="dxa"/>
            <w:gridSpan w:val="4"/>
          </w:tcPr>
          <w:p w14:paraId="72EE6097">
            <w:pPr>
              <w:jc w:val="left"/>
              <w:rPr>
                <w:rFonts w:ascii="Times New Roman" w:hAnsi="Times New Roman" w:eastAsia="仿宋" w:cs="Times New Roman"/>
                <w:kern w:val="0"/>
                <w:sz w:val="24"/>
                <w:szCs w:val="28"/>
              </w:rPr>
            </w:pPr>
            <w:r>
              <w:rPr>
                <w:rFonts w:ascii="Times New Roman" w:hAnsi="Times New Roman" w:eastAsia="仿宋" w:cs="Times New Roman"/>
                <w:kern w:val="0"/>
                <w:sz w:val="24"/>
                <w:szCs w:val="28"/>
              </w:rPr>
              <w:t>询问地点：</w:t>
            </w:r>
          </w:p>
        </w:tc>
      </w:tr>
      <w:tr w14:paraId="717A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76" w:type="dxa"/>
            <w:vMerge w:val="restart"/>
            <w:vAlign w:val="center"/>
          </w:tcPr>
          <w:p w14:paraId="683C9080">
            <w:pPr>
              <w:jc w:val="left"/>
              <w:rPr>
                <w:rFonts w:ascii="Times New Roman" w:hAnsi="Times New Roman" w:eastAsia="仿宋" w:cs="Times New Roman"/>
                <w:kern w:val="0"/>
                <w:sz w:val="24"/>
                <w:szCs w:val="28"/>
              </w:rPr>
            </w:pPr>
            <w:r>
              <w:rPr>
                <w:rFonts w:ascii="Times New Roman" w:hAnsi="Times New Roman" w:eastAsia="仿宋" w:cs="Times New Roman"/>
                <w:kern w:val="0"/>
                <w:sz w:val="24"/>
                <w:szCs w:val="28"/>
              </w:rPr>
              <w:t>患者在院情况</w:t>
            </w:r>
          </w:p>
        </w:tc>
        <w:tc>
          <w:tcPr>
            <w:tcW w:w="1017" w:type="dxa"/>
          </w:tcPr>
          <w:p w14:paraId="6C1269C3">
            <w:pPr>
              <w:jc w:val="left"/>
              <w:rPr>
                <w:rFonts w:ascii="Times New Roman" w:hAnsi="Times New Roman" w:eastAsia="仿宋" w:cs="Times New Roman"/>
                <w:kern w:val="0"/>
                <w:sz w:val="24"/>
                <w:szCs w:val="28"/>
              </w:rPr>
            </w:pPr>
            <w:r>
              <w:rPr>
                <w:rFonts w:ascii="Times New Roman" w:hAnsi="Times New Roman" w:eastAsia="仿宋" w:cs="Times New Roman"/>
                <w:kern w:val="0"/>
                <w:sz w:val="24"/>
                <w:szCs w:val="28"/>
              </w:rPr>
              <w:t>姓名</w:t>
            </w:r>
          </w:p>
        </w:tc>
        <w:tc>
          <w:tcPr>
            <w:tcW w:w="881" w:type="dxa"/>
          </w:tcPr>
          <w:p w14:paraId="4E1FDE13">
            <w:pPr>
              <w:jc w:val="left"/>
              <w:rPr>
                <w:rFonts w:ascii="Times New Roman" w:hAnsi="Times New Roman" w:eastAsia="仿宋" w:cs="Times New Roman"/>
                <w:kern w:val="0"/>
                <w:sz w:val="24"/>
                <w:szCs w:val="28"/>
              </w:rPr>
            </w:pPr>
            <w:r>
              <w:rPr>
                <w:rFonts w:ascii="Times New Roman" w:hAnsi="Times New Roman" w:eastAsia="仿宋" w:cs="Times New Roman"/>
                <w:kern w:val="0"/>
                <w:sz w:val="24"/>
                <w:szCs w:val="28"/>
              </w:rPr>
              <w:t>性别</w:t>
            </w:r>
          </w:p>
        </w:tc>
        <w:tc>
          <w:tcPr>
            <w:tcW w:w="863" w:type="dxa"/>
          </w:tcPr>
          <w:p w14:paraId="3E72D317">
            <w:pPr>
              <w:jc w:val="left"/>
              <w:rPr>
                <w:rFonts w:ascii="Times New Roman" w:hAnsi="Times New Roman" w:eastAsia="仿宋" w:cs="Times New Roman"/>
                <w:kern w:val="0"/>
                <w:sz w:val="24"/>
                <w:szCs w:val="28"/>
              </w:rPr>
            </w:pPr>
            <w:r>
              <w:rPr>
                <w:rFonts w:ascii="Times New Roman" w:hAnsi="Times New Roman" w:eastAsia="仿宋" w:cs="Times New Roman"/>
                <w:kern w:val="0"/>
                <w:sz w:val="24"/>
                <w:szCs w:val="28"/>
              </w:rPr>
              <w:t>年龄</w:t>
            </w:r>
          </w:p>
        </w:tc>
        <w:tc>
          <w:tcPr>
            <w:tcW w:w="859" w:type="dxa"/>
          </w:tcPr>
          <w:p w14:paraId="1E1E00B7">
            <w:pPr>
              <w:jc w:val="left"/>
              <w:rPr>
                <w:rFonts w:ascii="Times New Roman" w:hAnsi="Times New Roman" w:eastAsia="仿宋" w:cs="Times New Roman"/>
                <w:kern w:val="0"/>
                <w:sz w:val="24"/>
                <w:szCs w:val="28"/>
              </w:rPr>
            </w:pPr>
            <w:r>
              <w:rPr>
                <w:rFonts w:ascii="Times New Roman" w:hAnsi="Times New Roman" w:eastAsia="仿宋" w:cs="Times New Roman"/>
                <w:kern w:val="0"/>
                <w:sz w:val="24"/>
                <w:szCs w:val="28"/>
              </w:rPr>
              <w:t>职业</w:t>
            </w:r>
          </w:p>
        </w:tc>
        <w:tc>
          <w:tcPr>
            <w:tcW w:w="2437" w:type="dxa"/>
            <w:gridSpan w:val="2"/>
          </w:tcPr>
          <w:p w14:paraId="04D3D11A">
            <w:pPr>
              <w:jc w:val="left"/>
              <w:rPr>
                <w:rFonts w:ascii="Times New Roman" w:hAnsi="Times New Roman" w:eastAsia="仿宋" w:cs="Times New Roman"/>
                <w:kern w:val="0"/>
                <w:sz w:val="24"/>
                <w:szCs w:val="28"/>
              </w:rPr>
            </w:pPr>
            <w:r>
              <w:rPr>
                <w:rFonts w:ascii="Times New Roman" w:hAnsi="Times New Roman" w:eastAsia="仿宋" w:cs="Times New Roman"/>
                <w:kern w:val="0"/>
                <w:sz w:val="24"/>
                <w:szCs w:val="28"/>
              </w:rPr>
              <w:t>工作单位</w:t>
            </w:r>
          </w:p>
        </w:tc>
        <w:tc>
          <w:tcPr>
            <w:tcW w:w="2726" w:type="dxa"/>
          </w:tcPr>
          <w:p w14:paraId="6B3277AB">
            <w:pPr>
              <w:jc w:val="left"/>
              <w:rPr>
                <w:rFonts w:ascii="Times New Roman" w:hAnsi="Times New Roman" w:eastAsia="仿宋" w:cs="Times New Roman"/>
                <w:kern w:val="0"/>
                <w:sz w:val="24"/>
                <w:szCs w:val="28"/>
              </w:rPr>
            </w:pPr>
            <w:r>
              <w:rPr>
                <w:rFonts w:ascii="Times New Roman" w:hAnsi="Times New Roman" w:eastAsia="仿宋" w:cs="Times New Roman"/>
                <w:kern w:val="0"/>
                <w:sz w:val="24"/>
                <w:szCs w:val="28"/>
              </w:rPr>
              <w:t>住址</w:t>
            </w:r>
          </w:p>
        </w:tc>
      </w:tr>
      <w:tr w14:paraId="7D59C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76" w:type="dxa"/>
            <w:vMerge w:val="continue"/>
          </w:tcPr>
          <w:p w14:paraId="74E8F926">
            <w:pPr>
              <w:jc w:val="left"/>
              <w:rPr>
                <w:rFonts w:ascii="Times New Roman" w:hAnsi="Times New Roman" w:eastAsia="仿宋" w:cs="Times New Roman"/>
                <w:kern w:val="0"/>
                <w:sz w:val="24"/>
                <w:szCs w:val="28"/>
              </w:rPr>
            </w:pPr>
          </w:p>
        </w:tc>
        <w:tc>
          <w:tcPr>
            <w:tcW w:w="1017" w:type="dxa"/>
          </w:tcPr>
          <w:p w14:paraId="1E43B443">
            <w:pPr>
              <w:jc w:val="left"/>
              <w:rPr>
                <w:rFonts w:ascii="Times New Roman" w:hAnsi="Times New Roman" w:eastAsia="仿宋" w:cs="Times New Roman"/>
                <w:kern w:val="0"/>
                <w:sz w:val="24"/>
                <w:szCs w:val="28"/>
              </w:rPr>
            </w:pPr>
          </w:p>
        </w:tc>
        <w:tc>
          <w:tcPr>
            <w:tcW w:w="881" w:type="dxa"/>
          </w:tcPr>
          <w:p w14:paraId="60B531A9">
            <w:pPr>
              <w:jc w:val="left"/>
              <w:rPr>
                <w:rFonts w:ascii="Times New Roman" w:hAnsi="Times New Roman" w:eastAsia="仿宋" w:cs="Times New Roman"/>
                <w:kern w:val="0"/>
                <w:sz w:val="24"/>
                <w:szCs w:val="28"/>
              </w:rPr>
            </w:pPr>
          </w:p>
        </w:tc>
        <w:tc>
          <w:tcPr>
            <w:tcW w:w="863" w:type="dxa"/>
          </w:tcPr>
          <w:p w14:paraId="243558FF">
            <w:pPr>
              <w:jc w:val="left"/>
              <w:rPr>
                <w:rFonts w:ascii="Times New Roman" w:hAnsi="Times New Roman" w:eastAsia="仿宋" w:cs="Times New Roman"/>
                <w:kern w:val="0"/>
                <w:sz w:val="24"/>
                <w:szCs w:val="28"/>
              </w:rPr>
            </w:pPr>
          </w:p>
        </w:tc>
        <w:tc>
          <w:tcPr>
            <w:tcW w:w="859" w:type="dxa"/>
          </w:tcPr>
          <w:p w14:paraId="3E7347D9">
            <w:pPr>
              <w:jc w:val="left"/>
              <w:rPr>
                <w:rFonts w:ascii="Times New Roman" w:hAnsi="Times New Roman" w:eastAsia="仿宋" w:cs="Times New Roman"/>
                <w:kern w:val="0"/>
                <w:sz w:val="24"/>
                <w:szCs w:val="28"/>
              </w:rPr>
            </w:pPr>
          </w:p>
        </w:tc>
        <w:tc>
          <w:tcPr>
            <w:tcW w:w="2437" w:type="dxa"/>
            <w:gridSpan w:val="2"/>
          </w:tcPr>
          <w:p w14:paraId="2B0D89E3">
            <w:pPr>
              <w:jc w:val="left"/>
              <w:rPr>
                <w:rFonts w:ascii="Times New Roman" w:hAnsi="Times New Roman" w:eastAsia="仿宋" w:cs="Times New Roman"/>
                <w:kern w:val="0"/>
                <w:sz w:val="24"/>
                <w:szCs w:val="28"/>
              </w:rPr>
            </w:pPr>
          </w:p>
        </w:tc>
        <w:tc>
          <w:tcPr>
            <w:tcW w:w="2726" w:type="dxa"/>
          </w:tcPr>
          <w:p w14:paraId="0DA5E839">
            <w:pPr>
              <w:jc w:val="left"/>
              <w:rPr>
                <w:rFonts w:ascii="Times New Roman" w:hAnsi="Times New Roman" w:eastAsia="仿宋" w:cs="Times New Roman"/>
                <w:kern w:val="0"/>
                <w:sz w:val="24"/>
                <w:szCs w:val="28"/>
              </w:rPr>
            </w:pPr>
          </w:p>
        </w:tc>
      </w:tr>
      <w:tr w14:paraId="6F21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76" w:type="dxa"/>
            <w:vMerge w:val="continue"/>
          </w:tcPr>
          <w:p w14:paraId="31601D45">
            <w:pPr>
              <w:jc w:val="left"/>
              <w:rPr>
                <w:rFonts w:ascii="Times New Roman" w:hAnsi="Times New Roman" w:eastAsia="仿宋" w:cs="Times New Roman"/>
                <w:kern w:val="0"/>
                <w:sz w:val="24"/>
                <w:szCs w:val="28"/>
              </w:rPr>
            </w:pPr>
          </w:p>
        </w:tc>
        <w:tc>
          <w:tcPr>
            <w:tcW w:w="1898" w:type="dxa"/>
            <w:gridSpan w:val="2"/>
          </w:tcPr>
          <w:p w14:paraId="3D6DF79A">
            <w:pPr>
              <w:jc w:val="left"/>
              <w:rPr>
                <w:rFonts w:ascii="Times New Roman" w:hAnsi="Times New Roman" w:eastAsia="仿宋" w:cs="Times New Roman"/>
                <w:kern w:val="0"/>
                <w:sz w:val="24"/>
                <w:szCs w:val="28"/>
              </w:rPr>
            </w:pPr>
            <w:r>
              <w:rPr>
                <w:rFonts w:ascii="Times New Roman" w:hAnsi="Times New Roman" w:eastAsia="仿宋" w:cs="Times New Roman"/>
                <w:kern w:val="0"/>
                <w:sz w:val="24"/>
                <w:szCs w:val="28"/>
              </w:rPr>
              <w:t>入院日期</w:t>
            </w:r>
          </w:p>
        </w:tc>
        <w:tc>
          <w:tcPr>
            <w:tcW w:w="1722" w:type="dxa"/>
            <w:gridSpan w:val="2"/>
          </w:tcPr>
          <w:p w14:paraId="15EEC1D4">
            <w:pPr>
              <w:jc w:val="left"/>
              <w:rPr>
                <w:rFonts w:ascii="Times New Roman" w:hAnsi="Times New Roman" w:eastAsia="仿宋" w:cs="Times New Roman"/>
                <w:kern w:val="0"/>
                <w:sz w:val="24"/>
                <w:szCs w:val="28"/>
              </w:rPr>
            </w:pPr>
            <w:r>
              <w:rPr>
                <w:rFonts w:ascii="Times New Roman" w:hAnsi="Times New Roman" w:eastAsia="仿宋" w:cs="Times New Roman"/>
                <w:kern w:val="0"/>
                <w:sz w:val="24"/>
                <w:szCs w:val="28"/>
              </w:rPr>
              <w:t>入院诊断</w:t>
            </w:r>
          </w:p>
        </w:tc>
        <w:tc>
          <w:tcPr>
            <w:tcW w:w="2437" w:type="dxa"/>
            <w:gridSpan w:val="2"/>
          </w:tcPr>
          <w:p w14:paraId="4D72A2B8">
            <w:pPr>
              <w:jc w:val="left"/>
              <w:rPr>
                <w:rFonts w:ascii="Times New Roman" w:hAnsi="Times New Roman" w:eastAsia="仿宋" w:cs="Times New Roman"/>
                <w:kern w:val="0"/>
                <w:sz w:val="24"/>
                <w:szCs w:val="28"/>
              </w:rPr>
            </w:pPr>
            <w:r>
              <w:rPr>
                <w:rFonts w:ascii="Times New Roman" w:hAnsi="Times New Roman" w:eastAsia="仿宋" w:cs="Times New Roman"/>
                <w:kern w:val="0"/>
                <w:sz w:val="24"/>
                <w:szCs w:val="28"/>
              </w:rPr>
              <w:t>电话号码</w:t>
            </w:r>
          </w:p>
        </w:tc>
        <w:tc>
          <w:tcPr>
            <w:tcW w:w="2726" w:type="dxa"/>
          </w:tcPr>
          <w:p w14:paraId="7A29C0D4">
            <w:pPr>
              <w:jc w:val="left"/>
              <w:rPr>
                <w:rFonts w:ascii="Times New Roman" w:hAnsi="Times New Roman" w:eastAsia="仿宋" w:cs="Times New Roman"/>
                <w:kern w:val="0"/>
                <w:sz w:val="24"/>
                <w:szCs w:val="28"/>
              </w:rPr>
            </w:pPr>
            <w:r>
              <w:rPr>
                <w:rFonts w:ascii="Times New Roman" w:hAnsi="Times New Roman" w:eastAsia="仿宋" w:cs="Times New Roman"/>
                <w:kern w:val="0"/>
                <w:sz w:val="24"/>
                <w:szCs w:val="28"/>
              </w:rPr>
              <w:t>身份证号</w:t>
            </w:r>
          </w:p>
        </w:tc>
      </w:tr>
      <w:tr w14:paraId="00F30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76" w:type="dxa"/>
            <w:vMerge w:val="continue"/>
          </w:tcPr>
          <w:p w14:paraId="482BB1E0">
            <w:pPr>
              <w:jc w:val="left"/>
              <w:rPr>
                <w:rFonts w:ascii="Times New Roman" w:hAnsi="Times New Roman" w:eastAsia="仿宋" w:cs="Times New Roman"/>
                <w:kern w:val="0"/>
                <w:sz w:val="24"/>
                <w:szCs w:val="28"/>
              </w:rPr>
            </w:pPr>
          </w:p>
        </w:tc>
        <w:tc>
          <w:tcPr>
            <w:tcW w:w="1898" w:type="dxa"/>
            <w:gridSpan w:val="2"/>
          </w:tcPr>
          <w:p w14:paraId="1597DCDE">
            <w:pPr>
              <w:jc w:val="left"/>
              <w:rPr>
                <w:rFonts w:ascii="Times New Roman" w:hAnsi="Times New Roman" w:eastAsia="仿宋" w:cs="Times New Roman"/>
                <w:kern w:val="0"/>
                <w:sz w:val="24"/>
                <w:szCs w:val="28"/>
              </w:rPr>
            </w:pPr>
          </w:p>
        </w:tc>
        <w:tc>
          <w:tcPr>
            <w:tcW w:w="1722" w:type="dxa"/>
            <w:gridSpan w:val="2"/>
          </w:tcPr>
          <w:p w14:paraId="16759508">
            <w:pPr>
              <w:jc w:val="left"/>
              <w:rPr>
                <w:rFonts w:ascii="Times New Roman" w:hAnsi="Times New Roman" w:eastAsia="仿宋" w:cs="Times New Roman"/>
                <w:kern w:val="0"/>
                <w:sz w:val="24"/>
                <w:szCs w:val="28"/>
              </w:rPr>
            </w:pPr>
          </w:p>
        </w:tc>
        <w:tc>
          <w:tcPr>
            <w:tcW w:w="2437" w:type="dxa"/>
            <w:gridSpan w:val="2"/>
          </w:tcPr>
          <w:p w14:paraId="7D1EC134">
            <w:pPr>
              <w:jc w:val="left"/>
              <w:rPr>
                <w:rFonts w:ascii="Times New Roman" w:hAnsi="Times New Roman" w:eastAsia="仿宋" w:cs="Times New Roman"/>
                <w:kern w:val="0"/>
                <w:sz w:val="24"/>
                <w:szCs w:val="28"/>
              </w:rPr>
            </w:pPr>
          </w:p>
        </w:tc>
        <w:tc>
          <w:tcPr>
            <w:tcW w:w="2726" w:type="dxa"/>
          </w:tcPr>
          <w:p w14:paraId="4BE0A59F">
            <w:pPr>
              <w:jc w:val="left"/>
              <w:rPr>
                <w:rFonts w:ascii="Times New Roman" w:hAnsi="Times New Roman" w:eastAsia="仿宋" w:cs="Times New Roman"/>
                <w:kern w:val="0"/>
                <w:sz w:val="24"/>
                <w:szCs w:val="28"/>
              </w:rPr>
            </w:pPr>
          </w:p>
        </w:tc>
      </w:tr>
      <w:tr w14:paraId="0E9EE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76" w:type="dxa"/>
            <w:vMerge w:val="restart"/>
            <w:vAlign w:val="center"/>
          </w:tcPr>
          <w:p w14:paraId="3401EA37">
            <w:pPr>
              <w:jc w:val="left"/>
              <w:rPr>
                <w:rFonts w:ascii="Times New Roman" w:hAnsi="Times New Roman" w:eastAsia="仿宋" w:cs="Times New Roman"/>
                <w:kern w:val="0"/>
                <w:sz w:val="24"/>
                <w:szCs w:val="28"/>
              </w:rPr>
            </w:pPr>
            <w:r>
              <w:rPr>
                <w:rFonts w:ascii="Times New Roman" w:hAnsi="Times New Roman" w:eastAsia="仿宋" w:cs="Times New Roman"/>
                <w:kern w:val="0"/>
                <w:sz w:val="24"/>
                <w:szCs w:val="28"/>
              </w:rPr>
              <w:t>参加询问人员</w:t>
            </w:r>
          </w:p>
        </w:tc>
        <w:tc>
          <w:tcPr>
            <w:tcW w:w="1898" w:type="dxa"/>
            <w:gridSpan w:val="2"/>
            <w:vAlign w:val="center"/>
          </w:tcPr>
          <w:p w14:paraId="3C66A692">
            <w:pPr>
              <w:jc w:val="left"/>
              <w:rPr>
                <w:rFonts w:ascii="Times New Roman" w:hAnsi="Times New Roman" w:eastAsia="仿宋" w:cs="Times New Roman"/>
                <w:kern w:val="0"/>
                <w:sz w:val="24"/>
                <w:szCs w:val="28"/>
              </w:rPr>
            </w:pPr>
            <w:r>
              <w:rPr>
                <w:rFonts w:ascii="Times New Roman" w:hAnsi="Times New Roman" w:eastAsia="仿宋" w:cs="Times New Roman"/>
                <w:kern w:val="0"/>
                <w:sz w:val="24"/>
                <w:szCs w:val="28"/>
              </w:rPr>
              <w:t>姓名</w:t>
            </w:r>
          </w:p>
        </w:tc>
        <w:tc>
          <w:tcPr>
            <w:tcW w:w="2580" w:type="dxa"/>
            <w:gridSpan w:val="3"/>
            <w:vAlign w:val="center"/>
          </w:tcPr>
          <w:p w14:paraId="138FF345">
            <w:pPr>
              <w:jc w:val="left"/>
              <w:rPr>
                <w:rFonts w:ascii="Times New Roman" w:hAnsi="Times New Roman" w:eastAsia="仿宋" w:cs="Times New Roman"/>
                <w:kern w:val="0"/>
                <w:sz w:val="24"/>
                <w:szCs w:val="28"/>
              </w:rPr>
            </w:pPr>
            <w:r>
              <w:rPr>
                <w:rFonts w:ascii="Times New Roman" w:hAnsi="Times New Roman" w:eastAsia="仿宋" w:cs="Times New Roman"/>
                <w:kern w:val="0"/>
                <w:sz w:val="24"/>
                <w:szCs w:val="28"/>
              </w:rPr>
              <w:t>工作单位</w:t>
            </w:r>
          </w:p>
        </w:tc>
        <w:tc>
          <w:tcPr>
            <w:tcW w:w="4305" w:type="dxa"/>
            <w:gridSpan w:val="2"/>
            <w:vAlign w:val="center"/>
          </w:tcPr>
          <w:p w14:paraId="66EE3C69">
            <w:pPr>
              <w:jc w:val="left"/>
              <w:rPr>
                <w:rFonts w:ascii="Times New Roman" w:hAnsi="Times New Roman" w:eastAsia="仿宋" w:cs="Times New Roman"/>
                <w:kern w:val="0"/>
                <w:sz w:val="24"/>
                <w:szCs w:val="28"/>
              </w:rPr>
            </w:pPr>
            <w:r>
              <w:rPr>
                <w:rFonts w:ascii="Times New Roman" w:hAnsi="Times New Roman" w:eastAsia="仿宋" w:cs="Times New Roman"/>
                <w:kern w:val="0"/>
                <w:sz w:val="24"/>
                <w:szCs w:val="28"/>
              </w:rPr>
              <w:t>住址</w:t>
            </w:r>
          </w:p>
        </w:tc>
      </w:tr>
      <w:tr w14:paraId="4E81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76" w:type="dxa"/>
            <w:vMerge w:val="continue"/>
          </w:tcPr>
          <w:p w14:paraId="3C960457">
            <w:pPr>
              <w:jc w:val="left"/>
              <w:rPr>
                <w:rFonts w:ascii="Times New Roman" w:hAnsi="Times New Roman" w:eastAsia="仿宋" w:cs="Times New Roman"/>
                <w:kern w:val="0"/>
                <w:sz w:val="24"/>
                <w:szCs w:val="28"/>
              </w:rPr>
            </w:pPr>
          </w:p>
        </w:tc>
        <w:tc>
          <w:tcPr>
            <w:tcW w:w="1898" w:type="dxa"/>
            <w:gridSpan w:val="2"/>
          </w:tcPr>
          <w:p w14:paraId="718BD41E">
            <w:pPr>
              <w:jc w:val="left"/>
              <w:rPr>
                <w:rFonts w:ascii="Times New Roman" w:hAnsi="Times New Roman" w:eastAsia="仿宋" w:cs="Times New Roman"/>
                <w:kern w:val="0"/>
                <w:sz w:val="24"/>
                <w:szCs w:val="28"/>
              </w:rPr>
            </w:pPr>
          </w:p>
        </w:tc>
        <w:tc>
          <w:tcPr>
            <w:tcW w:w="2580" w:type="dxa"/>
            <w:gridSpan w:val="3"/>
          </w:tcPr>
          <w:p w14:paraId="1E610CA3">
            <w:pPr>
              <w:jc w:val="left"/>
              <w:rPr>
                <w:rFonts w:ascii="Times New Roman" w:hAnsi="Times New Roman" w:eastAsia="仿宋" w:cs="Times New Roman"/>
                <w:kern w:val="0"/>
                <w:sz w:val="24"/>
                <w:szCs w:val="28"/>
              </w:rPr>
            </w:pPr>
          </w:p>
        </w:tc>
        <w:tc>
          <w:tcPr>
            <w:tcW w:w="4305" w:type="dxa"/>
            <w:gridSpan w:val="2"/>
          </w:tcPr>
          <w:p w14:paraId="602E9907">
            <w:pPr>
              <w:jc w:val="left"/>
              <w:rPr>
                <w:rFonts w:ascii="Times New Roman" w:hAnsi="Times New Roman" w:eastAsia="仿宋" w:cs="Times New Roman"/>
                <w:kern w:val="0"/>
                <w:sz w:val="24"/>
                <w:szCs w:val="28"/>
              </w:rPr>
            </w:pPr>
          </w:p>
        </w:tc>
      </w:tr>
      <w:tr w14:paraId="6AA3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7" w:hRule="atLeast"/>
        </w:trPr>
        <w:tc>
          <w:tcPr>
            <w:tcW w:w="9859" w:type="dxa"/>
            <w:gridSpan w:val="8"/>
          </w:tcPr>
          <w:p w14:paraId="6CE6AFD8">
            <w:pPr>
              <w:ind w:firstLine="480" w:firstLineChars="200"/>
              <w:jc w:val="left"/>
              <w:rPr>
                <w:rFonts w:ascii="Times New Roman" w:hAnsi="Times New Roman" w:eastAsia="仿宋" w:cs="Times New Roman"/>
                <w:kern w:val="0"/>
                <w:sz w:val="24"/>
                <w:szCs w:val="28"/>
              </w:rPr>
            </w:pPr>
          </w:p>
          <w:p w14:paraId="3383F89B">
            <w:pPr>
              <w:jc w:val="left"/>
              <w:rPr>
                <w:rFonts w:ascii="Times New Roman" w:hAnsi="Times New Roman" w:eastAsia="仿宋" w:cs="Times New Roman"/>
                <w:kern w:val="0"/>
                <w:sz w:val="24"/>
                <w:szCs w:val="28"/>
              </w:rPr>
            </w:pPr>
            <w:r>
              <w:rPr>
                <w:rFonts w:ascii="Times New Roman" w:hAnsi="Times New Roman" w:eastAsia="仿宋" w:cs="Times New Roman"/>
                <w:kern w:val="0"/>
                <w:sz w:val="24"/>
                <w:szCs w:val="28"/>
              </w:rPr>
              <w:t>询问记录：</w:t>
            </w:r>
          </w:p>
          <w:p w14:paraId="0E3A77BE">
            <w:pPr>
              <w:jc w:val="left"/>
              <w:rPr>
                <w:rFonts w:ascii="Times New Roman" w:hAnsi="Times New Roman" w:eastAsia="仿宋" w:cs="Times New Roman"/>
                <w:kern w:val="0"/>
                <w:sz w:val="24"/>
                <w:szCs w:val="28"/>
              </w:rPr>
            </w:pPr>
            <w:r>
              <w:rPr>
                <w:rFonts w:ascii="Times New Roman" w:hAnsi="Times New Roman" w:eastAsia="仿宋" w:cs="Times New Roman"/>
                <w:kern w:val="0"/>
                <w:sz w:val="24"/>
                <w:szCs w:val="28"/>
              </w:rPr>
              <w:t>兹将询问内容</w:t>
            </w:r>
            <w:r>
              <w:rPr>
                <w:rFonts w:hint="eastAsia" w:ascii="Times New Roman" w:hAnsi="Times New Roman" w:eastAsia="仿宋" w:cs="Times New Roman"/>
                <w:kern w:val="0"/>
                <w:sz w:val="24"/>
                <w:szCs w:val="28"/>
              </w:rPr>
              <w:t>告知</w:t>
            </w:r>
            <w:r>
              <w:rPr>
                <w:rFonts w:ascii="Times New Roman" w:hAnsi="Times New Roman" w:eastAsia="仿宋" w:cs="Times New Roman"/>
                <w:kern w:val="0"/>
                <w:sz w:val="24"/>
                <w:szCs w:val="28"/>
              </w:rPr>
              <w:t>如下：依照《社会保险法》第三十条规定：医疗费用应当从工伤保险基金中支付的、</w:t>
            </w:r>
            <w:r>
              <w:rPr>
                <w:rFonts w:hint="eastAsia" w:ascii="Times New Roman" w:hAnsi="Times New Roman" w:eastAsia="仿宋" w:cs="Times New Roman"/>
                <w:kern w:val="0"/>
                <w:sz w:val="24"/>
                <w:szCs w:val="28"/>
              </w:rPr>
              <w:t>应当由</w:t>
            </w:r>
            <w:r>
              <w:rPr>
                <w:rFonts w:ascii="Times New Roman" w:hAnsi="Times New Roman" w:eastAsia="仿宋" w:cs="Times New Roman"/>
                <w:kern w:val="0"/>
                <w:sz w:val="24"/>
                <w:szCs w:val="28"/>
              </w:rPr>
              <w:t>第三人负担的不纳入基本医疗保险基金支付范围</w:t>
            </w:r>
            <w:r>
              <w:rPr>
                <w:rFonts w:hint="eastAsia" w:ascii="Times New Roman" w:hAnsi="Times New Roman" w:eastAsia="仿宋" w:cs="Times New Roman"/>
                <w:kern w:val="0"/>
                <w:sz w:val="24"/>
                <w:szCs w:val="28"/>
              </w:rPr>
              <w:t>，</w:t>
            </w:r>
            <w:r>
              <w:rPr>
                <w:rFonts w:ascii="Times New Roman" w:hAnsi="Times New Roman" w:eastAsia="仿宋" w:cs="Times New Roman"/>
                <w:kern w:val="0"/>
                <w:sz w:val="24"/>
                <w:szCs w:val="28"/>
              </w:rPr>
              <w:t>医保</w:t>
            </w:r>
            <w:r>
              <w:rPr>
                <w:rFonts w:hint="eastAsia" w:ascii="Times New Roman" w:hAnsi="Times New Roman" w:eastAsia="仿宋" w:cs="Times New Roman"/>
                <w:kern w:val="0"/>
                <w:sz w:val="24"/>
                <w:szCs w:val="28"/>
              </w:rPr>
              <w:t>经办机构</w:t>
            </w:r>
            <w:r>
              <w:rPr>
                <w:rFonts w:ascii="Times New Roman" w:hAnsi="Times New Roman" w:eastAsia="仿宋" w:cs="Times New Roman"/>
                <w:kern w:val="0"/>
                <w:sz w:val="24"/>
                <w:szCs w:val="28"/>
              </w:rPr>
              <w:t>就您伤情的真实性进行调查询问，希望您能理解和配合，并据实回答</w:t>
            </w:r>
            <w:r>
              <w:rPr>
                <w:rFonts w:hint="eastAsia" w:ascii="Times New Roman" w:hAnsi="Times New Roman" w:eastAsia="仿宋" w:cs="Times New Roman"/>
                <w:kern w:val="0"/>
                <w:sz w:val="24"/>
                <w:szCs w:val="28"/>
              </w:rPr>
              <w:t>，</w:t>
            </w:r>
            <w:r>
              <w:rPr>
                <w:rFonts w:ascii="Times New Roman" w:hAnsi="Times New Roman" w:eastAsia="仿宋" w:cs="Times New Roman"/>
                <w:kern w:val="0"/>
                <w:sz w:val="24"/>
                <w:szCs w:val="28"/>
              </w:rPr>
              <w:t>如</w:t>
            </w:r>
            <w:r>
              <w:rPr>
                <w:rFonts w:hint="eastAsia" w:ascii="Times New Roman" w:hAnsi="Times New Roman" w:eastAsia="仿宋" w:cs="Times New Roman"/>
                <w:kern w:val="0"/>
                <w:sz w:val="24"/>
                <w:szCs w:val="28"/>
              </w:rPr>
              <w:t>所述</w:t>
            </w:r>
            <w:r>
              <w:rPr>
                <w:rFonts w:ascii="Times New Roman" w:hAnsi="Times New Roman" w:eastAsia="仿宋" w:cs="Times New Roman"/>
                <w:kern w:val="0"/>
                <w:sz w:val="24"/>
                <w:szCs w:val="28"/>
              </w:rPr>
              <w:t>与事实不相符，将负法律责任。</w:t>
            </w:r>
          </w:p>
          <w:p w14:paraId="41E09043">
            <w:pPr>
              <w:jc w:val="left"/>
              <w:rPr>
                <w:rFonts w:ascii="Times New Roman" w:hAnsi="Times New Roman" w:eastAsia="仿宋" w:cs="Times New Roman"/>
                <w:b/>
                <w:kern w:val="0"/>
                <w:sz w:val="24"/>
                <w:szCs w:val="28"/>
              </w:rPr>
            </w:pPr>
          </w:p>
          <w:p w14:paraId="1FBAF2E0">
            <w:pPr>
              <w:jc w:val="left"/>
              <w:rPr>
                <w:rFonts w:ascii="Times New Roman" w:hAnsi="Times New Roman" w:eastAsia="仿宋" w:cs="Times New Roman"/>
                <w:kern w:val="0"/>
                <w:sz w:val="24"/>
                <w:szCs w:val="28"/>
              </w:rPr>
            </w:pPr>
            <w:r>
              <w:rPr>
                <w:rFonts w:ascii="Times New Roman" w:hAnsi="Times New Roman" w:eastAsia="仿宋" w:cs="Times New Roman"/>
                <w:kern w:val="0"/>
                <w:sz w:val="24"/>
                <w:szCs w:val="28"/>
              </w:rPr>
              <w:t>您现在意识是否清楚，是否能正确回答以下问题：</w:t>
            </w:r>
          </w:p>
          <w:p w14:paraId="4DC9FDD8">
            <w:pPr>
              <w:jc w:val="left"/>
              <w:rPr>
                <w:rFonts w:ascii="Times New Roman" w:hAnsi="Times New Roman" w:eastAsia="仿宋" w:cs="Times New Roman"/>
                <w:kern w:val="0"/>
                <w:sz w:val="24"/>
                <w:szCs w:val="28"/>
              </w:rPr>
            </w:pPr>
            <w:r>
              <w:rPr>
                <w:rFonts w:hint="eastAsia" w:ascii="Times New Roman" w:hAnsi="Times New Roman" w:eastAsia="仿宋" w:cs="Times New Roman"/>
                <w:kern w:val="0"/>
                <w:sz w:val="24"/>
                <w:szCs w:val="28"/>
              </w:rPr>
              <w:t>诊断</w:t>
            </w:r>
            <w:r>
              <w:rPr>
                <w:rFonts w:ascii="Times New Roman" w:hAnsi="Times New Roman" w:eastAsia="仿宋" w:cs="Times New Roman"/>
                <w:kern w:val="0"/>
                <w:sz w:val="24"/>
                <w:szCs w:val="28"/>
              </w:rPr>
              <w:t>情况：</w:t>
            </w:r>
          </w:p>
          <w:p w14:paraId="05E21D97">
            <w:pPr>
              <w:jc w:val="left"/>
              <w:rPr>
                <w:rFonts w:ascii="Times New Roman" w:hAnsi="Times New Roman" w:eastAsia="仿宋" w:cs="Times New Roman"/>
                <w:kern w:val="0"/>
                <w:sz w:val="24"/>
                <w:szCs w:val="28"/>
              </w:rPr>
            </w:pPr>
            <w:r>
              <w:rPr>
                <w:rFonts w:ascii="Times New Roman" w:hAnsi="Times New Roman" w:eastAsia="仿宋" w:cs="Times New Roman"/>
                <w:kern w:val="0"/>
                <w:sz w:val="24"/>
                <w:szCs w:val="28"/>
              </w:rPr>
              <w:t>受伤时间：</w:t>
            </w:r>
          </w:p>
          <w:p w14:paraId="2FE65B7D">
            <w:pPr>
              <w:jc w:val="left"/>
              <w:rPr>
                <w:rFonts w:ascii="Times New Roman" w:hAnsi="Times New Roman" w:eastAsia="仿宋" w:cs="Times New Roman"/>
                <w:kern w:val="0"/>
                <w:sz w:val="24"/>
                <w:szCs w:val="28"/>
              </w:rPr>
            </w:pPr>
            <w:r>
              <w:rPr>
                <w:rFonts w:ascii="Times New Roman" w:hAnsi="Times New Roman" w:eastAsia="仿宋" w:cs="Times New Roman"/>
                <w:kern w:val="0"/>
                <w:sz w:val="24"/>
                <w:szCs w:val="28"/>
              </w:rPr>
              <w:t>受伤地点：</w:t>
            </w:r>
          </w:p>
          <w:p w14:paraId="7A5DDB8A">
            <w:pPr>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8"/>
              </w:rPr>
              <w:t>受伤原因</w:t>
            </w:r>
            <w:r>
              <w:rPr>
                <w:rFonts w:ascii="Times New Roman" w:hAnsi="Times New Roman" w:eastAsia="仿宋" w:cs="Times New Roman"/>
                <w:kern w:val="0"/>
                <w:sz w:val="24"/>
                <w:szCs w:val="24"/>
              </w:rPr>
              <w:t>：</w:t>
            </w:r>
          </w:p>
          <w:p w14:paraId="03689E07">
            <w:pPr>
              <w:jc w:val="left"/>
              <w:rPr>
                <w:rFonts w:ascii="Times New Roman" w:hAnsi="Times New Roman" w:eastAsia="仿宋" w:cs="Times New Roman"/>
                <w:kern w:val="0"/>
                <w:sz w:val="24"/>
                <w:szCs w:val="24"/>
                <w:u w:val="single"/>
              </w:rPr>
            </w:pPr>
          </w:p>
          <w:p w14:paraId="7ABFA79F">
            <w:pPr>
              <w:jc w:val="left"/>
              <w:rPr>
                <w:rFonts w:ascii="Times New Roman" w:hAnsi="Times New Roman" w:eastAsia="仿宋" w:cs="Times New Roman"/>
                <w:kern w:val="0"/>
                <w:sz w:val="24"/>
                <w:szCs w:val="24"/>
                <w:u w:val="single"/>
              </w:rPr>
            </w:pPr>
          </w:p>
          <w:p w14:paraId="07E78CE7">
            <w:pPr>
              <w:jc w:val="left"/>
              <w:rPr>
                <w:rFonts w:ascii="Times New Roman" w:hAnsi="Times New Roman" w:eastAsia="仿宋" w:cs="Times New Roman"/>
                <w:kern w:val="0"/>
                <w:sz w:val="24"/>
                <w:szCs w:val="24"/>
                <w:u w:val="single"/>
              </w:rPr>
            </w:pPr>
          </w:p>
          <w:p w14:paraId="4EC2A5C7">
            <w:pPr>
              <w:jc w:val="left"/>
              <w:rPr>
                <w:rFonts w:ascii="Times New Roman" w:hAnsi="Times New Roman" w:eastAsia="仿宋" w:cs="Times New Roman"/>
                <w:kern w:val="0"/>
                <w:sz w:val="24"/>
                <w:szCs w:val="24"/>
                <w:u w:val="single"/>
              </w:rPr>
            </w:pPr>
          </w:p>
          <w:p w14:paraId="114D2124">
            <w:pPr>
              <w:jc w:val="left"/>
              <w:rPr>
                <w:rFonts w:ascii="Times New Roman" w:hAnsi="Times New Roman" w:eastAsia="仿宋" w:cs="Times New Roman"/>
                <w:kern w:val="0"/>
                <w:sz w:val="24"/>
                <w:szCs w:val="24"/>
                <w:u w:val="single"/>
              </w:rPr>
            </w:pPr>
          </w:p>
          <w:p w14:paraId="43AA4661">
            <w:pPr>
              <w:jc w:val="left"/>
              <w:rPr>
                <w:rFonts w:ascii="Times New Roman" w:hAnsi="Times New Roman" w:eastAsia="仿宋" w:cs="Times New Roman"/>
                <w:kern w:val="0"/>
                <w:sz w:val="24"/>
                <w:szCs w:val="24"/>
                <w:u w:val="single"/>
              </w:rPr>
            </w:pPr>
          </w:p>
          <w:p w14:paraId="55A534BC">
            <w:pPr>
              <w:jc w:val="left"/>
              <w:rPr>
                <w:rFonts w:ascii="Times New Roman" w:hAnsi="Times New Roman" w:eastAsia="仿宋" w:cs="Times New Roman"/>
                <w:kern w:val="0"/>
                <w:sz w:val="24"/>
                <w:szCs w:val="24"/>
                <w:u w:val="single"/>
              </w:rPr>
            </w:pPr>
          </w:p>
          <w:p w14:paraId="5AA92379">
            <w:pPr>
              <w:jc w:val="left"/>
              <w:rPr>
                <w:rFonts w:ascii="Times New Roman" w:hAnsi="Times New Roman" w:eastAsia="仿宋" w:cs="Times New Roman"/>
                <w:kern w:val="0"/>
                <w:sz w:val="24"/>
                <w:szCs w:val="24"/>
                <w:u w:val="single"/>
              </w:rPr>
            </w:pPr>
          </w:p>
          <w:p w14:paraId="15CD2363">
            <w:pPr>
              <w:jc w:val="left"/>
              <w:rPr>
                <w:rFonts w:ascii="Times New Roman" w:hAnsi="Times New Roman" w:eastAsia="仿宋" w:cs="Times New Roman"/>
                <w:kern w:val="0"/>
                <w:sz w:val="24"/>
                <w:szCs w:val="24"/>
                <w:u w:val="single"/>
              </w:rPr>
            </w:pPr>
          </w:p>
          <w:p w14:paraId="670967B7">
            <w:pPr>
              <w:jc w:val="left"/>
              <w:rPr>
                <w:rFonts w:ascii="Times New Roman" w:hAnsi="Times New Roman" w:eastAsia="仿宋" w:cs="Times New Roman"/>
                <w:kern w:val="0"/>
                <w:sz w:val="24"/>
                <w:szCs w:val="24"/>
                <w:u w:val="single"/>
              </w:rPr>
            </w:pPr>
          </w:p>
          <w:p w14:paraId="75D017B0">
            <w:pPr>
              <w:jc w:val="left"/>
              <w:rPr>
                <w:rFonts w:ascii="Times New Roman" w:hAnsi="Times New Roman" w:eastAsia="宋体" w:cs="Times New Roman"/>
                <w:color w:val="D9D9D9" w:themeColor="background1" w:themeShade="D9"/>
                <w:kern w:val="0"/>
                <w:sz w:val="24"/>
                <w:szCs w:val="20"/>
                <w:u w:val="single"/>
              </w:rPr>
            </w:pPr>
            <w:r>
              <w:rPr>
                <w:rFonts w:ascii="Times New Roman" w:hAnsi="Times New Roman" w:eastAsia="仿宋" w:cs="Times New Roman"/>
                <w:kern w:val="0"/>
                <w:sz w:val="24"/>
                <w:szCs w:val="20"/>
              </w:rPr>
              <w:t>被询问人签名：</w:t>
            </w:r>
            <w:r>
              <w:rPr>
                <w:rFonts w:hint="eastAsia" w:ascii="Times New Roman" w:hAnsi="Times New Roman" w:eastAsia="仿宋" w:cs="Times New Roman"/>
                <w:kern w:val="0"/>
                <w:sz w:val="24"/>
                <w:szCs w:val="20"/>
              </w:rPr>
              <w:t xml:space="preserve">           </w:t>
            </w:r>
            <w:r>
              <w:rPr>
                <w:rFonts w:ascii="Times New Roman" w:hAnsi="Times New Roman" w:eastAsia="仿宋" w:cs="Times New Roman"/>
                <w:kern w:val="0"/>
                <w:sz w:val="24"/>
                <w:szCs w:val="20"/>
              </w:rPr>
              <w:t>与患者关系：</w:t>
            </w:r>
            <w:r>
              <w:rPr>
                <w:rFonts w:hint="eastAsia" w:ascii="Times New Roman" w:hAnsi="Times New Roman" w:eastAsia="仿宋" w:cs="Times New Roman"/>
                <w:kern w:val="0"/>
                <w:sz w:val="24"/>
                <w:szCs w:val="20"/>
              </w:rPr>
              <w:t xml:space="preserve">          </w:t>
            </w:r>
            <w:r>
              <w:rPr>
                <w:rFonts w:ascii="Times New Roman" w:hAnsi="Times New Roman" w:eastAsia="仿宋" w:cs="Times New Roman"/>
                <w:kern w:val="0"/>
                <w:sz w:val="24"/>
                <w:szCs w:val="20"/>
              </w:rPr>
              <w:t>日期：</w:t>
            </w:r>
            <w:r>
              <w:rPr>
                <w:rFonts w:hint="eastAsia" w:ascii="Times New Roman" w:hAnsi="Times New Roman" w:eastAsia="仿宋" w:cs="Times New Roman"/>
                <w:kern w:val="0"/>
                <w:sz w:val="24"/>
                <w:szCs w:val="20"/>
              </w:rPr>
              <w:t xml:space="preserve">     </w:t>
            </w:r>
            <w:r>
              <w:rPr>
                <w:rFonts w:ascii="Times New Roman" w:hAnsi="Times New Roman" w:eastAsia="仿宋" w:cs="Times New Roman"/>
                <w:kern w:val="0"/>
                <w:sz w:val="24"/>
                <w:szCs w:val="20"/>
              </w:rPr>
              <w:t>年</w:t>
            </w:r>
            <w:r>
              <w:rPr>
                <w:rFonts w:hint="eastAsia" w:ascii="Times New Roman" w:hAnsi="Times New Roman" w:eastAsia="仿宋" w:cs="Times New Roman"/>
                <w:kern w:val="0"/>
                <w:sz w:val="24"/>
                <w:szCs w:val="20"/>
              </w:rPr>
              <w:t xml:space="preserve">    </w:t>
            </w:r>
            <w:r>
              <w:rPr>
                <w:rFonts w:ascii="Times New Roman" w:hAnsi="Times New Roman" w:eastAsia="仿宋" w:cs="Times New Roman"/>
                <w:kern w:val="0"/>
                <w:sz w:val="24"/>
                <w:szCs w:val="20"/>
              </w:rPr>
              <w:t>月</w:t>
            </w:r>
            <w:r>
              <w:rPr>
                <w:rFonts w:hint="eastAsia" w:ascii="Times New Roman" w:hAnsi="Times New Roman" w:eastAsia="仿宋" w:cs="Times New Roman"/>
                <w:kern w:val="0"/>
                <w:sz w:val="24"/>
                <w:szCs w:val="20"/>
              </w:rPr>
              <w:t xml:space="preserve">    </w:t>
            </w:r>
            <w:r>
              <w:rPr>
                <w:rFonts w:ascii="Times New Roman" w:hAnsi="Times New Roman" w:eastAsia="仿宋" w:cs="Times New Roman"/>
                <w:kern w:val="0"/>
                <w:sz w:val="24"/>
                <w:szCs w:val="20"/>
              </w:rPr>
              <w:t>日</w:t>
            </w:r>
          </w:p>
        </w:tc>
      </w:tr>
      <w:tr w14:paraId="2B544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859" w:type="dxa"/>
            <w:gridSpan w:val="8"/>
          </w:tcPr>
          <w:p w14:paraId="0029ED54">
            <w:pPr>
              <w:jc w:val="left"/>
              <w:rPr>
                <w:rFonts w:ascii="Times New Roman" w:hAnsi="Times New Roman" w:eastAsia="宋体" w:cs="Times New Roman"/>
                <w:kern w:val="0"/>
                <w:sz w:val="24"/>
                <w:szCs w:val="20"/>
              </w:rPr>
            </w:pPr>
            <w:r>
              <w:rPr>
                <w:rFonts w:ascii="Times New Roman" w:hAnsi="Times New Roman" w:eastAsia="仿宋" w:cs="Times New Roman"/>
                <w:kern w:val="0"/>
                <w:sz w:val="24"/>
                <w:szCs w:val="20"/>
              </w:rPr>
              <w:t>调查人签名：共</w:t>
            </w:r>
            <w:r>
              <w:rPr>
                <w:rFonts w:hint="eastAsia" w:ascii="Times New Roman" w:hAnsi="Times New Roman" w:eastAsia="仿宋" w:cs="Times New Roman"/>
                <w:kern w:val="0"/>
                <w:sz w:val="24"/>
                <w:szCs w:val="20"/>
              </w:rPr>
              <w:t xml:space="preserve">    </w:t>
            </w:r>
            <w:r>
              <w:rPr>
                <w:rFonts w:ascii="Times New Roman" w:hAnsi="Times New Roman" w:eastAsia="仿宋" w:cs="Times New Roman"/>
                <w:kern w:val="0"/>
                <w:sz w:val="24"/>
                <w:szCs w:val="20"/>
              </w:rPr>
              <w:t>页，第</w:t>
            </w:r>
            <w:r>
              <w:rPr>
                <w:rFonts w:hint="eastAsia" w:ascii="Times New Roman" w:hAnsi="Times New Roman" w:eastAsia="仿宋" w:cs="Times New Roman"/>
                <w:kern w:val="0"/>
                <w:sz w:val="24"/>
                <w:szCs w:val="20"/>
              </w:rPr>
              <w:t xml:space="preserve">    </w:t>
            </w:r>
            <w:r>
              <w:rPr>
                <w:rFonts w:ascii="Times New Roman" w:hAnsi="Times New Roman" w:eastAsia="仿宋" w:cs="Times New Roman"/>
                <w:kern w:val="0"/>
                <w:sz w:val="24"/>
                <w:szCs w:val="20"/>
              </w:rPr>
              <w:t>页</w:t>
            </w:r>
          </w:p>
        </w:tc>
      </w:tr>
    </w:tbl>
    <w:p w14:paraId="432F0BA7">
      <w:pPr>
        <w:rPr>
          <w:rFonts w:ascii="方正黑体_GBK" w:hAnsi="方正黑体_GBK" w:eastAsia="方正黑体_GBK" w:cs="方正黑体_GBK"/>
          <w:sz w:val="32"/>
          <w:szCs w:val="32"/>
        </w:rPr>
      </w:pPr>
      <w:r>
        <w:rPr>
          <w:rFonts w:ascii="方正黑体_GBK" w:hAnsi="方正黑体_GBK" w:eastAsia="方正黑体_GBK" w:cs="方正黑体_GBK"/>
          <w:sz w:val="32"/>
          <w:szCs w:val="32"/>
        </w:rPr>
        <w:t>附件</w:t>
      </w:r>
      <w:r>
        <w:rPr>
          <w:rFonts w:ascii="Times New Roman" w:hAnsi="Times New Roman" w:eastAsia="方正黑体_GBK" w:cs="Times New Roman"/>
          <w:sz w:val="32"/>
          <w:szCs w:val="32"/>
        </w:rPr>
        <w:t>3</w:t>
      </w:r>
    </w:p>
    <w:p w14:paraId="25858003">
      <w:pPr>
        <w:jc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t>外伤无第三方责任承诺书</w:t>
      </w:r>
    </w:p>
    <w:tbl>
      <w:tblPr>
        <w:tblStyle w:val="10"/>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2430"/>
        <w:gridCol w:w="1590"/>
        <w:gridCol w:w="2917"/>
      </w:tblGrid>
      <w:tr w14:paraId="0E66E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026" w:type="dxa"/>
            <w:noWrap/>
            <w:vAlign w:val="center"/>
          </w:tcPr>
          <w:p w14:paraId="56B5D414">
            <w:pPr>
              <w:jc w:val="center"/>
              <w:rPr>
                <w:rFonts w:ascii="Times New Roman" w:hAnsi="Times New Roman" w:eastAsia="仿宋" w:cs="Times New Roman"/>
                <w:sz w:val="24"/>
                <w:szCs w:val="24"/>
              </w:rPr>
            </w:pPr>
            <w:r>
              <w:rPr>
                <w:rFonts w:ascii="Times New Roman" w:hAnsi="Times New Roman" w:eastAsia="仿宋" w:cs="Times New Roman"/>
                <w:sz w:val="24"/>
                <w:szCs w:val="24"/>
              </w:rPr>
              <w:t>承诺人</w:t>
            </w:r>
          </w:p>
        </w:tc>
        <w:tc>
          <w:tcPr>
            <w:tcW w:w="2430" w:type="dxa"/>
            <w:noWrap/>
            <w:vAlign w:val="center"/>
          </w:tcPr>
          <w:p w14:paraId="6A43254E">
            <w:pPr>
              <w:jc w:val="center"/>
              <w:rPr>
                <w:rFonts w:ascii="Times New Roman" w:hAnsi="Times New Roman" w:eastAsia="仿宋" w:cs="Times New Roman"/>
                <w:sz w:val="24"/>
                <w:szCs w:val="24"/>
              </w:rPr>
            </w:pPr>
          </w:p>
        </w:tc>
        <w:tc>
          <w:tcPr>
            <w:tcW w:w="1590" w:type="dxa"/>
            <w:noWrap/>
            <w:vAlign w:val="center"/>
          </w:tcPr>
          <w:p w14:paraId="6E69A4C6">
            <w:pPr>
              <w:jc w:val="center"/>
              <w:rPr>
                <w:rFonts w:ascii="Times New Roman" w:hAnsi="Times New Roman" w:eastAsia="仿宋" w:cs="Times New Roman"/>
                <w:bCs/>
                <w:sz w:val="24"/>
                <w:szCs w:val="24"/>
              </w:rPr>
            </w:pPr>
            <w:r>
              <w:rPr>
                <w:rFonts w:ascii="Times New Roman" w:hAnsi="Times New Roman" w:eastAsia="仿宋" w:cs="Times New Roman"/>
                <w:bCs/>
                <w:sz w:val="24"/>
                <w:szCs w:val="24"/>
              </w:rPr>
              <w:t>联系电话</w:t>
            </w:r>
          </w:p>
        </w:tc>
        <w:tc>
          <w:tcPr>
            <w:tcW w:w="2917" w:type="dxa"/>
            <w:noWrap/>
            <w:vAlign w:val="center"/>
          </w:tcPr>
          <w:p w14:paraId="04D9E965">
            <w:pPr>
              <w:ind w:right="-1464" w:rightChars="-697"/>
              <w:rPr>
                <w:rFonts w:ascii="Times New Roman" w:hAnsi="Times New Roman" w:eastAsia="仿宋" w:cs="Times New Roman"/>
                <w:b/>
                <w:bCs/>
                <w:sz w:val="24"/>
                <w:szCs w:val="24"/>
              </w:rPr>
            </w:pPr>
          </w:p>
        </w:tc>
      </w:tr>
      <w:tr w14:paraId="397D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026" w:type="dxa"/>
            <w:noWrap/>
            <w:vAlign w:val="center"/>
          </w:tcPr>
          <w:p w14:paraId="70B5801C">
            <w:pPr>
              <w:jc w:val="center"/>
              <w:rPr>
                <w:rFonts w:ascii="Times New Roman" w:hAnsi="Times New Roman" w:eastAsia="仿宋" w:cs="Times New Roman"/>
                <w:sz w:val="24"/>
                <w:szCs w:val="24"/>
              </w:rPr>
            </w:pPr>
            <w:r>
              <w:rPr>
                <w:rFonts w:ascii="Times New Roman" w:hAnsi="Times New Roman" w:eastAsia="仿宋" w:cs="Times New Roman"/>
                <w:sz w:val="24"/>
                <w:szCs w:val="24"/>
              </w:rPr>
              <w:t>证件类型</w:t>
            </w:r>
          </w:p>
        </w:tc>
        <w:tc>
          <w:tcPr>
            <w:tcW w:w="2430" w:type="dxa"/>
            <w:noWrap/>
            <w:vAlign w:val="center"/>
          </w:tcPr>
          <w:p w14:paraId="459D8D84">
            <w:pPr>
              <w:jc w:val="center"/>
              <w:rPr>
                <w:rFonts w:ascii="Times New Roman" w:hAnsi="Times New Roman" w:eastAsia="仿宋" w:cs="Times New Roman"/>
                <w:b/>
                <w:bCs/>
                <w:sz w:val="24"/>
                <w:szCs w:val="24"/>
              </w:rPr>
            </w:pPr>
          </w:p>
        </w:tc>
        <w:tc>
          <w:tcPr>
            <w:tcW w:w="1590" w:type="dxa"/>
            <w:noWrap/>
            <w:vAlign w:val="center"/>
          </w:tcPr>
          <w:p w14:paraId="549FCC4F">
            <w:pPr>
              <w:jc w:val="center"/>
              <w:rPr>
                <w:rFonts w:ascii="Times New Roman" w:hAnsi="Times New Roman" w:eastAsia="仿宋" w:cs="Times New Roman"/>
                <w:bCs/>
                <w:sz w:val="24"/>
                <w:szCs w:val="24"/>
              </w:rPr>
            </w:pPr>
            <w:r>
              <w:rPr>
                <w:rFonts w:ascii="Times New Roman" w:hAnsi="Times New Roman" w:eastAsia="仿宋" w:cs="Times New Roman"/>
                <w:bCs/>
                <w:sz w:val="24"/>
                <w:szCs w:val="24"/>
              </w:rPr>
              <w:t>证件号码</w:t>
            </w:r>
          </w:p>
        </w:tc>
        <w:tc>
          <w:tcPr>
            <w:tcW w:w="2917" w:type="dxa"/>
            <w:noWrap/>
            <w:vAlign w:val="center"/>
          </w:tcPr>
          <w:p w14:paraId="1779A9AC">
            <w:pPr>
              <w:rPr>
                <w:rFonts w:ascii="Times New Roman" w:hAnsi="Times New Roman" w:eastAsia="仿宋" w:cs="Times New Roman"/>
                <w:b/>
                <w:bCs/>
                <w:sz w:val="24"/>
                <w:szCs w:val="24"/>
              </w:rPr>
            </w:pPr>
            <w:r>
              <w:rPr>
                <w:rFonts w:ascii="Times New Roman" w:hAnsi="Times New Roman" w:eastAsia="宋体" w:cs="Times New Roman"/>
                <w:sz w:val="24"/>
                <w:szCs w:val="24"/>
                <w:shd w:val="clear" w:color="auto" w:fill="FFFFFF"/>
              </w:rPr>
              <w:t> </w:t>
            </w:r>
          </w:p>
        </w:tc>
      </w:tr>
      <w:tr w14:paraId="0A306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026" w:type="dxa"/>
            <w:noWrap/>
            <w:vAlign w:val="center"/>
          </w:tcPr>
          <w:p w14:paraId="19CEE75A">
            <w:pPr>
              <w:jc w:val="center"/>
              <w:rPr>
                <w:rFonts w:ascii="Times New Roman" w:hAnsi="Times New Roman" w:eastAsia="仿宋" w:cs="Times New Roman"/>
                <w:sz w:val="24"/>
                <w:szCs w:val="24"/>
              </w:rPr>
            </w:pPr>
            <w:r>
              <w:rPr>
                <w:rFonts w:ascii="Times New Roman" w:hAnsi="Times New Roman" w:eastAsia="仿宋" w:cs="Times New Roman"/>
                <w:sz w:val="24"/>
                <w:szCs w:val="24"/>
              </w:rPr>
              <w:t>承诺事项</w:t>
            </w:r>
          </w:p>
        </w:tc>
        <w:tc>
          <w:tcPr>
            <w:tcW w:w="6937" w:type="dxa"/>
            <w:gridSpan w:val="3"/>
            <w:noWrap/>
            <w:vAlign w:val="center"/>
          </w:tcPr>
          <w:p w14:paraId="585C6AAE">
            <w:pPr>
              <w:jc w:val="center"/>
              <w:rPr>
                <w:rFonts w:ascii="Times New Roman" w:hAnsi="Times New Roman" w:eastAsia="仿宋" w:cs="Times New Roman"/>
                <w:b/>
                <w:bCs/>
                <w:sz w:val="24"/>
                <w:szCs w:val="24"/>
              </w:rPr>
            </w:pPr>
            <w:r>
              <w:rPr>
                <w:rFonts w:ascii="Times New Roman" w:hAnsi="Times New Roman" w:eastAsia="仿宋" w:cs="Times New Roman"/>
                <w:bCs/>
                <w:sz w:val="24"/>
                <w:szCs w:val="24"/>
              </w:rPr>
              <w:t>外伤无第三方责任</w:t>
            </w:r>
          </w:p>
        </w:tc>
      </w:tr>
      <w:tr w14:paraId="4B012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5" w:hRule="atLeast"/>
        </w:trPr>
        <w:tc>
          <w:tcPr>
            <w:tcW w:w="8963" w:type="dxa"/>
            <w:gridSpan w:val="4"/>
            <w:noWrap/>
          </w:tcPr>
          <w:p w14:paraId="57F5B924">
            <w:pPr>
              <w:spacing w:line="400" w:lineRule="exact"/>
              <w:ind w:firstLine="472" w:firstLineChars="196"/>
              <w:rPr>
                <w:rFonts w:ascii="Times New Roman" w:hAnsi="Times New Roman" w:eastAsia="仿宋" w:cs="Times New Roman"/>
                <w:b/>
                <w:bCs/>
                <w:sz w:val="24"/>
                <w:szCs w:val="24"/>
              </w:rPr>
            </w:pPr>
          </w:p>
          <w:p w14:paraId="488F19A9">
            <w:pPr>
              <w:ind w:firstLine="480" w:firstLineChars="200"/>
              <w:jc w:val="left"/>
              <w:rPr>
                <w:rFonts w:ascii="Times New Roman" w:hAnsi="Times New Roman" w:eastAsia="仿宋" w:cs="Times New Roman"/>
                <w:kern w:val="0"/>
                <w:sz w:val="24"/>
                <w:szCs w:val="28"/>
              </w:rPr>
            </w:pPr>
            <w:r>
              <w:rPr>
                <w:rFonts w:ascii="Times New Roman" w:hAnsi="Times New Roman" w:eastAsia="仿宋" w:cs="Times New Roman"/>
                <w:kern w:val="0"/>
                <w:sz w:val="24"/>
                <w:szCs w:val="28"/>
              </w:rPr>
              <w:t>承诺内容：</w:t>
            </w:r>
          </w:p>
          <w:p w14:paraId="4C5DD114">
            <w:pPr>
              <w:spacing w:line="40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本人同意授权医保经办机构通过信息共享方式查询本人与办理医保业务相关的信息，承诺所提供材料均真实合法，符合办理业务条件，如伪造材料或以任何方式骗取医疗保险待遇的，本人愿意承担一切后果；同意医保经办机构将本人虚假行为上报和纳入信用管理体系，并就本次办理业务的其他承诺内容陈述如下：</w:t>
            </w:r>
          </w:p>
          <w:p w14:paraId="4160757C">
            <w:pPr>
              <w:spacing w:line="400" w:lineRule="exact"/>
              <w:ind w:firstLine="470" w:firstLineChars="196"/>
              <w:rPr>
                <w:rFonts w:ascii="Times New Roman" w:hAnsi="Times New Roman" w:eastAsia="仿宋" w:cs="Times New Roman"/>
                <w:sz w:val="24"/>
                <w:szCs w:val="24"/>
              </w:rPr>
            </w:pPr>
          </w:p>
          <w:p w14:paraId="59FFDB2D">
            <w:pPr>
              <w:spacing w:line="400" w:lineRule="exact"/>
              <w:ind w:firstLine="470" w:firstLineChars="196"/>
              <w:rPr>
                <w:rFonts w:ascii="Times New Roman" w:hAnsi="Times New Roman" w:eastAsia="仿宋" w:cs="Times New Roman"/>
                <w:sz w:val="24"/>
                <w:szCs w:val="24"/>
              </w:rPr>
            </w:pPr>
            <w:r>
              <w:rPr>
                <w:rFonts w:ascii="Times New Roman" w:hAnsi="Times New Roman" w:eastAsia="仿宋" w:cs="Times New Roman"/>
                <w:sz w:val="24"/>
                <w:szCs w:val="24"/>
              </w:rPr>
              <w:t>本人于</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年</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月</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日时在（地点）发生（外伤经过）。现承诺本次意外受伤与第三方责任或工伤责任无关，如与第三方责任或工伤责任有关，则将已享受的医保待遇全额退回医保，并承担相应的法律责任。</w:t>
            </w:r>
          </w:p>
          <w:p w14:paraId="2ECDEBCE">
            <w:pPr>
              <w:spacing w:line="400" w:lineRule="exact"/>
              <w:ind w:firstLine="470" w:firstLineChars="196"/>
              <w:rPr>
                <w:rFonts w:ascii="Times New Roman" w:hAnsi="Times New Roman" w:eastAsia="仿宋" w:cs="Times New Roman"/>
                <w:sz w:val="24"/>
                <w:szCs w:val="24"/>
              </w:rPr>
            </w:pPr>
          </w:p>
          <w:p w14:paraId="24C8841D">
            <w:pPr>
              <w:spacing w:line="400" w:lineRule="exact"/>
              <w:ind w:firstLine="470" w:firstLineChars="196"/>
              <w:rPr>
                <w:rFonts w:ascii="Times New Roman" w:hAnsi="Times New Roman" w:eastAsia="仿宋" w:cs="Times New Roman"/>
                <w:sz w:val="24"/>
                <w:szCs w:val="24"/>
              </w:rPr>
            </w:pPr>
          </w:p>
          <w:p w14:paraId="2A9007F1">
            <w:pPr>
              <w:spacing w:line="400" w:lineRule="exact"/>
              <w:ind w:firstLine="470" w:firstLineChars="196"/>
              <w:rPr>
                <w:rFonts w:ascii="Times New Roman" w:hAnsi="Times New Roman" w:eastAsia="仿宋" w:cs="Times New Roman"/>
                <w:sz w:val="24"/>
                <w:szCs w:val="24"/>
              </w:rPr>
            </w:pPr>
          </w:p>
          <w:p w14:paraId="268CCE8C">
            <w:pPr>
              <w:spacing w:line="400" w:lineRule="exact"/>
              <w:ind w:firstLine="470" w:firstLineChars="196"/>
              <w:rPr>
                <w:rFonts w:ascii="Times New Roman" w:hAnsi="Times New Roman" w:eastAsia="仿宋" w:cs="Times New Roman"/>
                <w:b w:val="0"/>
                <w:bCs w:val="0"/>
                <w:sz w:val="24"/>
                <w:szCs w:val="24"/>
              </w:rPr>
            </w:pPr>
            <w:r>
              <w:rPr>
                <w:rFonts w:ascii="Times New Roman" w:hAnsi="Times New Roman" w:eastAsia="仿宋" w:cs="Times New Roman"/>
                <w:b w:val="0"/>
                <w:bCs w:val="0"/>
                <w:sz w:val="24"/>
                <w:szCs w:val="24"/>
              </w:rPr>
              <w:t>温馨提示：</w:t>
            </w:r>
          </w:p>
          <w:p w14:paraId="57ABA465">
            <w:pPr>
              <w:spacing w:line="40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lang w:eastAsia="zh-CN"/>
              </w:rPr>
              <w:t>《中华人民共和国社会保险法》第八十八条规定，以欺诈、伪造证明材料或者其他手段骗取社会保险待遇的，由社会保险行政部门责令退回骗取的社会保险金，处骗取金额二倍以上五倍以下的罚款</w:t>
            </w:r>
            <w:ins w:id="2" w:author="大大" w:date="2024-07-15T14:52:00Z">
              <w:r>
                <w:rPr>
                  <w:rFonts w:hint="eastAsia" w:ascii="Times New Roman" w:hAnsi="Times New Roman" w:eastAsia="仿宋" w:cs="Times New Roman"/>
                  <w:sz w:val="24"/>
                  <w:szCs w:val="24"/>
                  <w:lang w:eastAsia="zh-CN"/>
                </w:rPr>
                <w:t>；</w:t>
              </w:r>
            </w:ins>
            <w:del w:id="3" w:author="大大" w:date="2024-07-15T14:52:00Z">
              <w:r>
                <w:rPr>
                  <w:rFonts w:hint="eastAsia" w:ascii="Times New Roman" w:hAnsi="Times New Roman" w:eastAsia="仿宋" w:cs="Times New Roman"/>
                  <w:sz w:val="24"/>
                  <w:szCs w:val="24"/>
                  <w:lang w:eastAsia="zh-CN"/>
                </w:rPr>
                <w:delText>。</w:delText>
              </w:r>
            </w:del>
            <w:r>
              <w:rPr>
                <w:rFonts w:hint="eastAsia" w:ascii="Times New Roman" w:hAnsi="Times New Roman" w:eastAsia="仿宋" w:cs="Times New Roman"/>
                <w:sz w:val="24"/>
                <w:szCs w:val="24"/>
                <w:lang w:eastAsia="zh-CN"/>
              </w:rPr>
              <w:t>第九十四条规定，违反本法规定，构成犯罪的，依法追究刑事责任。</w:t>
            </w:r>
          </w:p>
          <w:p w14:paraId="3F6BF9AE">
            <w:pPr>
              <w:spacing w:line="40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2.此表可现场填写，由承诺人本人手写签名，患者本人无法签字的由其近亲属或监护人代签，并填写身份证号码和联系方式。</w:t>
            </w:r>
          </w:p>
          <w:p w14:paraId="16015C0F">
            <w:pPr>
              <w:spacing w:line="400" w:lineRule="exact"/>
              <w:ind w:firstLine="480" w:firstLineChars="200"/>
              <w:rPr>
                <w:rFonts w:ascii="Times New Roman" w:hAnsi="Times New Roman" w:eastAsia="仿宋" w:cs="Times New Roman"/>
                <w:sz w:val="24"/>
                <w:szCs w:val="24"/>
              </w:rPr>
            </w:pPr>
          </w:p>
          <w:p w14:paraId="0352DA2D">
            <w:pPr>
              <w:spacing w:line="400" w:lineRule="exact"/>
              <w:rPr>
                <w:rFonts w:ascii="Times New Roman" w:hAnsi="Times New Roman" w:eastAsia="仿宋" w:cs="Times New Roman"/>
                <w:sz w:val="24"/>
                <w:szCs w:val="24"/>
              </w:rPr>
            </w:pPr>
          </w:p>
          <w:p w14:paraId="30D392B5">
            <w:pPr>
              <w:spacing w:line="400" w:lineRule="exact"/>
              <w:ind w:firstLine="480" w:firstLineChars="200"/>
              <w:rPr>
                <w:rFonts w:ascii="Times New Roman" w:hAnsi="Times New Roman" w:eastAsia="仿宋" w:cs="Times New Roman"/>
                <w:bCs/>
                <w:sz w:val="24"/>
                <w:szCs w:val="24"/>
              </w:rPr>
            </w:pPr>
            <w:r>
              <w:rPr>
                <w:rFonts w:ascii="Times New Roman" w:hAnsi="Times New Roman" w:eastAsia="仿宋" w:cs="Times New Roman"/>
                <w:bCs/>
                <w:sz w:val="24"/>
                <w:szCs w:val="24"/>
              </w:rPr>
              <w:t>承诺人（签名）：</w:t>
            </w:r>
          </w:p>
          <w:p w14:paraId="3ADACED3">
            <w:pPr>
              <w:spacing w:line="400" w:lineRule="exact"/>
              <w:ind w:firstLine="5040" w:firstLineChars="2100"/>
              <w:rPr>
                <w:rFonts w:ascii="Times New Roman" w:hAnsi="Times New Roman" w:eastAsia="仿宋" w:cs="Times New Roman"/>
                <w:sz w:val="24"/>
                <w:szCs w:val="24"/>
              </w:rPr>
            </w:pPr>
            <w:r>
              <w:rPr>
                <w:rFonts w:ascii="Times New Roman" w:hAnsi="Times New Roman" w:eastAsia="仿宋" w:cs="Times New Roman"/>
                <w:bCs/>
                <w:sz w:val="24"/>
                <w:szCs w:val="24"/>
              </w:rPr>
              <w:t>日期：</w:t>
            </w:r>
            <w:r>
              <w:rPr>
                <w:rFonts w:hint="eastAsia" w:ascii="Times New Roman" w:hAnsi="Times New Roman" w:eastAsia="仿宋" w:cs="Times New Roman"/>
                <w:bCs/>
                <w:sz w:val="24"/>
                <w:szCs w:val="24"/>
              </w:rPr>
              <w:t xml:space="preserve">  </w:t>
            </w:r>
            <w:r>
              <w:rPr>
                <w:rFonts w:ascii="Times New Roman" w:hAnsi="Times New Roman" w:eastAsia="仿宋" w:cs="Times New Roman"/>
                <w:bCs/>
                <w:sz w:val="24"/>
                <w:szCs w:val="24"/>
              </w:rPr>
              <w:t>年</w:t>
            </w:r>
            <w:r>
              <w:rPr>
                <w:rFonts w:hint="eastAsia" w:ascii="Times New Roman" w:hAnsi="Times New Roman" w:eastAsia="仿宋" w:cs="Times New Roman"/>
                <w:bCs/>
                <w:sz w:val="24"/>
                <w:szCs w:val="24"/>
              </w:rPr>
              <w:t xml:space="preserve">  </w:t>
            </w:r>
            <w:r>
              <w:rPr>
                <w:rFonts w:ascii="Times New Roman" w:hAnsi="Times New Roman" w:eastAsia="仿宋" w:cs="Times New Roman"/>
                <w:bCs/>
                <w:sz w:val="24"/>
                <w:szCs w:val="24"/>
              </w:rPr>
              <w:t>月</w:t>
            </w:r>
            <w:r>
              <w:rPr>
                <w:rFonts w:hint="eastAsia" w:ascii="Times New Roman" w:hAnsi="Times New Roman" w:eastAsia="仿宋" w:cs="Times New Roman"/>
                <w:bCs/>
                <w:sz w:val="24"/>
                <w:szCs w:val="24"/>
              </w:rPr>
              <w:t xml:space="preserve">  </w:t>
            </w:r>
            <w:r>
              <w:rPr>
                <w:rFonts w:ascii="Times New Roman" w:hAnsi="Times New Roman" w:eastAsia="仿宋" w:cs="Times New Roman"/>
                <w:bCs/>
                <w:sz w:val="24"/>
                <w:szCs w:val="24"/>
              </w:rPr>
              <w:t>日</w:t>
            </w:r>
          </w:p>
        </w:tc>
      </w:tr>
    </w:tbl>
    <w:p w14:paraId="6337EA27">
      <w:pPr>
        <w:ind w:firstLine="640" w:firstLineChars="200"/>
        <w:rPr>
          <w:rFonts w:ascii="Times New Roman" w:hAnsi="Times New Roman" w:eastAsia="仿宋" w:cs="Times New Roman"/>
          <w:kern w:val="0"/>
          <w:sz w:val="32"/>
          <w:szCs w:val="32"/>
        </w:rPr>
      </w:pP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楷体"/>
    <w:panose1 w:val="02010609060101010101"/>
    <w:charset w:val="86"/>
    <w:family w:val="auto"/>
    <w:pitch w:val="default"/>
    <w:sig w:usb0="800002BF" w:usb1="38CF7CFA" w:usb2="00000016" w:usb3="00000000" w:csb0="00040001" w:csb1="00000000"/>
    <w:embedRegular r:id="rId1" w:fontKey="{C38496A3-9132-4815-8489-D704BB41CE0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2D08CAC-5A4B-486E-9C6D-33B86A5A1327}"/>
  </w:font>
  <w:font w:name="仿宋_GB2312">
    <w:panose1 w:val="02010609030101010101"/>
    <w:charset w:val="86"/>
    <w:family w:val="modern"/>
    <w:pitch w:val="default"/>
    <w:sig w:usb0="00000001" w:usb1="080E0000" w:usb2="00000000" w:usb3="00000000" w:csb0="00040000" w:csb1="00000000"/>
    <w:embedRegular r:id="rId3" w:fontKey="{0E818A68-914E-483E-99AA-BE0449FDAD60}"/>
  </w:font>
  <w:font w:name="方正仿宋_GBK">
    <w:panose1 w:val="03000509000000000000"/>
    <w:charset w:val="86"/>
    <w:family w:val="script"/>
    <w:pitch w:val="default"/>
    <w:sig w:usb0="00000001" w:usb1="080E0000" w:usb2="00000000" w:usb3="00000000" w:csb0="00040000" w:csb1="00000000"/>
    <w:embedRegular r:id="rId4" w:fontKey="{27ADF821-5C60-49E1-B9AD-FA889B38B5E9}"/>
  </w:font>
  <w:font w:name="方正小标宋_GBK">
    <w:panose1 w:val="03000509000000000000"/>
    <w:charset w:val="86"/>
    <w:family w:val="script"/>
    <w:pitch w:val="default"/>
    <w:sig w:usb0="00000001" w:usb1="080E0000" w:usb2="00000000" w:usb3="00000000" w:csb0="00040000" w:csb1="00000000"/>
    <w:embedRegular r:id="rId5" w:fontKey="{B613D67F-1505-42BD-BB32-78B9C153CF51}"/>
  </w:font>
  <w:font w:name="仿宋">
    <w:panose1 w:val="02010609060101010101"/>
    <w:charset w:val="86"/>
    <w:family w:val="modern"/>
    <w:pitch w:val="default"/>
    <w:sig w:usb0="800002BF" w:usb1="38CF7CFA" w:usb2="00000016" w:usb3="00000000" w:csb0="00040001" w:csb1="00000000"/>
    <w:embedRegular r:id="rId6" w:fontKey="{3945C191-8692-4F5C-9710-BD54501826D4}"/>
  </w:font>
  <w:font w:name="方正黑体_GBK">
    <w:panose1 w:val="03000509000000000000"/>
    <w:charset w:val="86"/>
    <w:family w:val="script"/>
    <w:pitch w:val="default"/>
    <w:sig w:usb0="00000001" w:usb1="080E0000" w:usb2="00000000" w:usb3="00000000" w:csb0="00040000" w:csb1="00000000"/>
    <w:embedRegular r:id="rId7" w:fontKey="{1CC8946E-AC54-4FE5-AB36-0116D57C71CE}"/>
  </w:font>
  <w:font w:name="方正小标宋简体">
    <w:panose1 w:val="03000509000000000000"/>
    <w:charset w:val="86"/>
    <w:family w:val="script"/>
    <w:pitch w:val="default"/>
    <w:sig w:usb0="00000001" w:usb1="080E0000" w:usb2="00000000" w:usb3="00000000" w:csb0="00040000" w:csb1="00000000"/>
    <w:embedRegular r:id="rId8" w:fontKey="{5F96D84B-F9C5-4476-9574-479AFE83CDDA}"/>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E14FE">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2475865</wp:posOffset>
              </wp:positionH>
              <wp:positionV relativeFrom="paragraph">
                <wp:posOffset>8255</wp:posOffset>
              </wp:positionV>
              <wp:extent cx="1828800" cy="2228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228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B564DD">
                          <w:pPr>
                            <w:pStyle w:val="7"/>
                          </w:pPr>
                          <w:r>
                            <w:t xml:space="preserve">— </w:t>
                          </w:r>
                          <w:r>
                            <w:rPr>
                              <w:rFonts w:hint="default" w:ascii="Times New Roman" w:hAnsi="Times New Roman" w:eastAsia="方正仿宋_GBK" w:cs="Times New Roman"/>
                              <w:sz w:val="22"/>
                              <w:szCs w:val="22"/>
                            </w:rPr>
                            <w:fldChar w:fldCharType="begin"/>
                          </w:r>
                          <w:r>
                            <w:rPr>
                              <w:rFonts w:hint="default" w:ascii="Times New Roman" w:hAnsi="Times New Roman" w:eastAsia="方正仿宋_GBK" w:cs="Times New Roman"/>
                              <w:sz w:val="22"/>
                              <w:szCs w:val="22"/>
                            </w:rPr>
                            <w:instrText xml:space="preserve"> PAGE  \* MERGEFORMAT </w:instrText>
                          </w:r>
                          <w:r>
                            <w:rPr>
                              <w:rFonts w:hint="default" w:ascii="Times New Roman" w:hAnsi="Times New Roman" w:eastAsia="方正仿宋_GBK" w:cs="Times New Roman"/>
                              <w:sz w:val="22"/>
                              <w:szCs w:val="22"/>
                            </w:rPr>
                            <w:fldChar w:fldCharType="separate"/>
                          </w:r>
                          <w:r>
                            <w:rPr>
                              <w:rFonts w:hint="default" w:ascii="Times New Roman" w:hAnsi="Times New Roman" w:eastAsia="方正仿宋_GBK" w:cs="Times New Roman"/>
                              <w:sz w:val="22"/>
                              <w:szCs w:val="22"/>
                            </w:rPr>
                            <w:t>1</w:t>
                          </w:r>
                          <w:r>
                            <w:rPr>
                              <w:rFonts w:hint="default" w:ascii="Times New Roman" w:hAnsi="Times New Roman" w:eastAsia="方正仿宋_GBK" w:cs="Times New Roman"/>
                              <w:sz w:val="22"/>
                              <w:szCs w:val="22"/>
                            </w:rPr>
                            <w:fldChar w:fldCharType="end"/>
                          </w:r>
                          <w:r>
                            <w:rPr>
                              <w:rFonts w:hint="eastAsia" w:ascii="方正仿宋_GBK" w:hAnsi="方正仿宋_GBK" w:eastAsia="方正仿宋_GBK" w:cs="方正仿宋_GBK"/>
                              <w:sz w:val="22"/>
                              <w:szCs w:val="22"/>
                            </w:rPr>
                            <w:t xml:space="preserve"> </w:t>
                          </w:r>
                          <w:r>
                            <w:t>—</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4.95pt;margin-top:0.65pt;height:17.55pt;width:144pt;mso-position-horizontal-relative:margin;mso-wrap-style:none;z-index:251659264;mso-width-relative:page;mso-height-relative:page;" filled="f" stroked="f" coordsize="21600,21600" o:gfxdata="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XWTcA1wAAAAgBAAAPAAAAAAAAAAEAIAAAACIAAABkcnMvZG93bnJldi54&#10;bWxQSwECFAAUAAAACACHTuJA/TX+pTQCAABgBAAADgAAAAAAAAABACAAAAAmAQAAZHJzL2Uyb0Rv&#10;Yy54bWxQSwUGAAAAAAYABgBZAQAAzAUAAAAA&#10;">
              <v:fill on="f" focussize="0,0"/>
              <v:stroke on="f" weight="0.5pt"/>
              <v:imagedata o:title=""/>
              <o:lock v:ext="edit" aspectratio="f"/>
              <v:textbox inset="0mm,0mm,0mm,0mm">
                <w:txbxContent>
                  <w:p w14:paraId="62B564DD">
                    <w:pPr>
                      <w:pStyle w:val="7"/>
                    </w:pPr>
                    <w:r>
                      <w:t xml:space="preserve">— </w:t>
                    </w:r>
                    <w:r>
                      <w:rPr>
                        <w:rFonts w:hint="default" w:ascii="Times New Roman" w:hAnsi="Times New Roman" w:eastAsia="方正仿宋_GBK" w:cs="Times New Roman"/>
                        <w:sz w:val="22"/>
                        <w:szCs w:val="22"/>
                      </w:rPr>
                      <w:fldChar w:fldCharType="begin"/>
                    </w:r>
                    <w:r>
                      <w:rPr>
                        <w:rFonts w:hint="default" w:ascii="Times New Roman" w:hAnsi="Times New Roman" w:eastAsia="方正仿宋_GBK" w:cs="Times New Roman"/>
                        <w:sz w:val="22"/>
                        <w:szCs w:val="22"/>
                      </w:rPr>
                      <w:instrText xml:space="preserve"> PAGE  \* MERGEFORMAT </w:instrText>
                    </w:r>
                    <w:r>
                      <w:rPr>
                        <w:rFonts w:hint="default" w:ascii="Times New Roman" w:hAnsi="Times New Roman" w:eastAsia="方正仿宋_GBK" w:cs="Times New Roman"/>
                        <w:sz w:val="22"/>
                        <w:szCs w:val="22"/>
                      </w:rPr>
                      <w:fldChar w:fldCharType="separate"/>
                    </w:r>
                    <w:r>
                      <w:rPr>
                        <w:rFonts w:hint="default" w:ascii="Times New Roman" w:hAnsi="Times New Roman" w:eastAsia="方正仿宋_GBK" w:cs="Times New Roman"/>
                        <w:sz w:val="22"/>
                        <w:szCs w:val="22"/>
                      </w:rPr>
                      <w:t>1</w:t>
                    </w:r>
                    <w:r>
                      <w:rPr>
                        <w:rFonts w:hint="default" w:ascii="Times New Roman" w:hAnsi="Times New Roman" w:eastAsia="方正仿宋_GBK" w:cs="Times New Roman"/>
                        <w:sz w:val="22"/>
                        <w:szCs w:val="22"/>
                      </w:rPr>
                      <w:fldChar w:fldCharType="end"/>
                    </w:r>
                    <w:r>
                      <w:rPr>
                        <w:rFonts w:hint="eastAsia" w:ascii="方正仿宋_GBK" w:hAnsi="方正仿宋_GBK" w:eastAsia="方正仿宋_GBK" w:cs="方正仿宋_GBK"/>
                        <w:sz w:val="22"/>
                        <w:szCs w:val="22"/>
                      </w:rPr>
                      <w:t xml:space="preserve"> </w:t>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F8DEF">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684C1"/>
    <w:multiLevelType w:val="singleLevel"/>
    <w:tmpl w:val="8D5684C1"/>
    <w:lvl w:ilvl="0" w:tentative="0">
      <w:start w:val="5"/>
      <w:numFmt w:val="chineseCounting"/>
      <w:suff w:val="space"/>
      <w:lvlText w:val="第%1章"/>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大大">
    <w15:presenceInfo w15:providerId="WPS Office" w15:userId="3366480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ZWMwODQwNmFmOTRhY2NkNWNhOWY4YjlkZjQyZTEifQ=="/>
  </w:docVars>
  <w:rsids>
    <w:rsidRoot w:val="00A749E9"/>
    <w:rsid w:val="000069F1"/>
    <w:rsid w:val="00010378"/>
    <w:rsid w:val="0001506E"/>
    <w:rsid w:val="0002038C"/>
    <w:rsid w:val="00024727"/>
    <w:rsid w:val="000336AC"/>
    <w:rsid w:val="00033AEB"/>
    <w:rsid w:val="00033F9A"/>
    <w:rsid w:val="00047A4E"/>
    <w:rsid w:val="00054FE2"/>
    <w:rsid w:val="000637CA"/>
    <w:rsid w:val="000745AB"/>
    <w:rsid w:val="00075CBF"/>
    <w:rsid w:val="0007705D"/>
    <w:rsid w:val="00082C44"/>
    <w:rsid w:val="00084D97"/>
    <w:rsid w:val="0009236A"/>
    <w:rsid w:val="0009320B"/>
    <w:rsid w:val="000A2E4A"/>
    <w:rsid w:val="000A66F6"/>
    <w:rsid w:val="000B2A61"/>
    <w:rsid w:val="000D0DDF"/>
    <w:rsid w:val="000E1267"/>
    <w:rsid w:val="000F2B4D"/>
    <w:rsid w:val="000F38EB"/>
    <w:rsid w:val="00101829"/>
    <w:rsid w:val="001173E6"/>
    <w:rsid w:val="0013423B"/>
    <w:rsid w:val="00143D38"/>
    <w:rsid w:val="001664DC"/>
    <w:rsid w:val="001672A3"/>
    <w:rsid w:val="001706DD"/>
    <w:rsid w:val="0017723C"/>
    <w:rsid w:val="001776CE"/>
    <w:rsid w:val="00180CE9"/>
    <w:rsid w:val="00181DB0"/>
    <w:rsid w:val="001856BE"/>
    <w:rsid w:val="00185EAD"/>
    <w:rsid w:val="001916AB"/>
    <w:rsid w:val="001924E2"/>
    <w:rsid w:val="001960A8"/>
    <w:rsid w:val="00197157"/>
    <w:rsid w:val="00197D4D"/>
    <w:rsid w:val="001A5F12"/>
    <w:rsid w:val="001B164F"/>
    <w:rsid w:val="001C1319"/>
    <w:rsid w:val="001D0880"/>
    <w:rsid w:val="001E2BB3"/>
    <w:rsid w:val="001E4206"/>
    <w:rsid w:val="001E64F0"/>
    <w:rsid w:val="001F1DA8"/>
    <w:rsid w:val="001F3BB2"/>
    <w:rsid w:val="001F704B"/>
    <w:rsid w:val="00212E3E"/>
    <w:rsid w:val="002134F8"/>
    <w:rsid w:val="002156C4"/>
    <w:rsid w:val="0022212A"/>
    <w:rsid w:val="00223A4E"/>
    <w:rsid w:val="00231D91"/>
    <w:rsid w:val="00232161"/>
    <w:rsid w:val="00241CF4"/>
    <w:rsid w:val="00245EDE"/>
    <w:rsid w:val="00261C4B"/>
    <w:rsid w:val="0026685A"/>
    <w:rsid w:val="00283853"/>
    <w:rsid w:val="002927A3"/>
    <w:rsid w:val="00294E7C"/>
    <w:rsid w:val="002965F8"/>
    <w:rsid w:val="002C3A16"/>
    <w:rsid w:val="002C46BB"/>
    <w:rsid w:val="002D0B6C"/>
    <w:rsid w:val="002D3962"/>
    <w:rsid w:val="002E3158"/>
    <w:rsid w:val="00306573"/>
    <w:rsid w:val="00306738"/>
    <w:rsid w:val="00317737"/>
    <w:rsid w:val="003477A2"/>
    <w:rsid w:val="00357473"/>
    <w:rsid w:val="003603A6"/>
    <w:rsid w:val="0036605B"/>
    <w:rsid w:val="0037010F"/>
    <w:rsid w:val="00385B61"/>
    <w:rsid w:val="00385EC7"/>
    <w:rsid w:val="003A26AB"/>
    <w:rsid w:val="003A38A3"/>
    <w:rsid w:val="003A689B"/>
    <w:rsid w:val="003C2369"/>
    <w:rsid w:val="003C3D87"/>
    <w:rsid w:val="003C7139"/>
    <w:rsid w:val="003F7CC5"/>
    <w:rsid w:val="0042584D"/>
    <w:rsid w:val="004310CC"/>
    <w:rsid w:val="0043134C"/>
    <w:rsid w:val="00442AA9"/>
    <w:rsid w:val="00446D87"/>
    <w:rsid w:val="00450957"/>
    <w:rsid w:val="0045511B"/>
    <w:rsid w:val="004633D0"/>
    <w:rsid w:val="004736BF"/>
    <w:rsid w:val="00480828"/>
    <w:rsid w:val="00496BE9"/>
    <w:rsid w:val="004A2E5F"/>
    <w:rsid w:val="004A3AF6"/>
    <w:rsid w:val="004B0EEA"/>
    <w:rsid w:val="004B2806"/>
    <w:rsid w:val="004B62A7"/>
    <w:rsid w:val="004C12BA"/>
    <w:rsid w:val="004E6B50"/>
    <w:rsid w:val="004F206B"/>
    <w:rsid w:val="004F24E5"/>
    <w:rsid w:val="004F6594"/>
    <w:rsid w:val="00541D3C"/>
    <w:rsid w:val="00543D00"/>
    <w:rsid w:val="0054603F"/>
    <w:rsid w:val="0054678F"/>
    <w:rsid w:val="005470AB"/>
    <w:rsid w:val="00552A3B"/>
    <w:rsid w:val="005552BA"/>
    <w:rsid w:val="00556786"/>
    <w:rsid w:val="00556BE0"/>
    <w:rsid w:val="00572CCD"/>
    <w:rsid w:val="005837D4"/>
    <w:rsid w:val="0058696B"/>
    <w:rsid w:val="005921DD"/>
    <w:rsid w:val="00592B3C"/>
    <w:rsid w:val="005A7619"/>
    <w:rsid w:val="005B3260"/>
    <w:rsid w:val="005B59D4"/>
    <w:rsid w:val="005B6486"/>
    <w:rsid w:val="005C0306"/>
    <w:rsid w:val="005C1122"/>
    <w:rsid w:val="005D3476"/>
    <w:rsid w:val="005E3990"/>
    <w:rsid w:val="005F0873"/>
    <w:rsid w:val="00604D78"/>
    <w:rsid w:val="00622766"/>
    <w:rsid w:val="00626A7B"/>
    <w:rsid w:val="0064607A"/>
    <w:rsid w:val="0065015E"/>
    <w:rsid w:val="00671F6C"/>
    <w:rsid w:val="00673063"/>
    <w:rsid w:val="0067507D"/>
    <w:rsid w:val="00686690"/>
    <w:rsid w:val="00687F74"/>
    <w:rsid w:val="006C2D15"/>
    <w:rsid w:val="006E0EAA"/>
    <w:rsid w:val="006E1E15"/>
    <w:rsid w:val="006E49EA"/>
    <w:rsid w:val="006E5F7C"/>
    <w:rsid w:val="007017C4"/>
    <w:rsid w:val="00710162"/>
    <w:rsid w:val="00710DCD"/>
    <w:rsid w:val="0072483D"/>
    <w:rsid w:val="00733BE9"/>
    <w:rsid w:val="007433C2"/>
    <w:rsid w:val="007438E1"/>
    <w:rsid w:val="007555FC"/>
    <w:rsid w:val="007569A4"/>
    <w:rsid w:val="0076085F"/>
    <w:rsid w:val="00763CD6"/>
    <w:rsid w:val="0077168A"/>
    <w:rsid w:val="007847AC"/>
    <w:rsid w:val="007A10BF"/>
    <w:rsid w:val="007A515D"/>
    <w:rsid w:val="007B4D0A"/>
    <w:rsid w:val="007B7C16"/>
    <w:rsid w:val="007C09CB"/>
    <w:rsid w:val="007C46D1"/>
    <w:rsid w:val="007D3D63"/>
    <w:rsid w:val="007E0DB1"/>
    <w:rsid w:val="007E5226"/>
    <w:rsid w:val="007F74AB"/>
    <w:rsid w:val="00800859"/>
    <w:rsid w:val="008024CB"/>
    <w:rsid w:val="00811656"/>
    <w:rsid w:val="00812F32"/>
    <w:rsid w:val="008142D9"/>
    <w:rsid w:val="00827E2F"/>
    <w:rsid w:val="0083041A"/>
    <w:rsid w:val="008322B8"/>
    <w:rsid w:val="00836C9C"/>
    <w:rsid w:val="0084619D"/>
    <w:rsid w:val="008523D8"/>
    <w:rsid w:val="00861905"/>
    <w:rsid w:val="008710F0"/>
    <w:rsid w:val="0087313D"/>
    <w:rsid w:val="008743D4"/>
    <w:rsid w:val="008753BC"/>
    <w:rsid w:val="00885456"/>
    <w:rsid w:val="008A678E"/>
    <w:rsid w:val="008B5A57"/>
    <w:rsid w:val="008C28BD"/>
    <w:rsid w:val="008C2B2B"/>
    <w:rsid w:val="008E1315"/>
    <w:rsid w:val="008E2BDE"/>
    <w:rsid w:val="008E77D1"/>
    <w:rsid w:val="00903936"/>
    <w:rsid w:val="00905EAD"/>
    <w:rsid w:val="009144B0"/>
    <w:rsid w:val="00923CD8"/>
    <w:rsid w:val="0093707F"/>
    <w:rsid w:val="00946090"/>
    <w:rsid w:val="009633CF"/>
    <w:rsid w:val="00964DD9"/>
    <w:rsid w:val="00966D96"/>
    <w:rsid w:val="00992446"/>
    <w:rsid w:val="009964B0"/>
    <w:rsid w:val="009A3561"/>
    <w:rsid w:val="009A7021"/>
    <w:rsid w:val="009B01EF"/>
    <w:rsid w:val="009B1B42"/>
    <w:rsid w:val="009B1C58"/>
    <w:rsid w:val="009E2343"/>
    <w:rsid w:val="009E6B67"/>
    <w:rsid w:val="009F26D3"/>
    <w:rsid w:val="009F3796"/>
    <w:rsid w:val="00A029F5"/>
    <w:rsid w:val="00A15929"/>
    <w:rsid w:val="00A23086"/>
    <w:rsid w:val="00A30931"/>
    <w:rsid w:val="00A34439"/>
    <w:rsid w:val="00A35133"/>
    <w:rsid w:val="00A423F0"/>
    <w:rsid w:val="00A45DD2"/>
    <w:rsid w:val="00A5785E"/>
    <w:rsid w:val="00A65794"/>
    <w:rsid w:val="00A749E9"/>
    <w:rsid w:val="00A85805"/>
    <w:rsid w:val="00A864FC"/>
    <w:rsid w:val="00A87A9C"/>
    <w:rsid w:val="00AA6D85"/>
    <w:rsid w:val="00AB5857"/>
    <w:rsid w:val="00AB7983"/>
    <w:rsid w:val="00AD2EC9"/>
    <w:rsid w:val="00AE0B75"/>
    <w:rsid w:val="00AF1C91"/>
    <w:rsid w:val="00AF1D52"/>
    <w:rsid w:val="00AF57E2"/>
    <w:rsid w:val="00B016FF"/>
    <w:rsid w:val="00B102CC"/>
    <w:rsid w:val="00B1118F"/>
    <w:rsid w:val="00B31E6A"/>
    <w:rsid w:val="00B3213F"/>
    <w:rsid w:val="00B33198"/>
    <w:rsid w:val="00B3535B"/>
    <w:rsid w:val="00B36D37"/>
    <w:rsid w:val="00B426F5"/>
    <w:rsid w:val="00B42713"/>
    <w:rsid w:val="00B45592"/>
    <w:rsid w:val="00B46ECC"/>
    <w:rsid w:val="00B54584"/>
    <w:rsid w:val="00B56FBA"/>
    <w:rsid w:val="00B82C92"/>
    <w:rsid w:val="00B91FC1"/>
    <w:rsid w:val="00BA1946"/>
    <w:rsid w:val="00BA1D04"/>
    <w:rsid w:val="00BB09D6"/>
    <w:rsid w:val="00BB6AD9"/>
    <w:rsid w:val="00BD12F2"/>
    <w:rsid w:val="00BE4685"/>
    <w:rsid w:val="00BE5916"/>
    <w:rsid w:val="00C06A78"/>
    <w:rsid w:val="00C06AD3"/>
    <w:rsid w:val="00C10CB0"/>
    <w:rsid w:val="00C32247"/>
    <w:rsid w:val="00C368CF"/>
    <w:rsid w:val="00C478E6"/>
    <w:rsid w:val="00C6041F"/>
    <w:rsid w:val="00C640B8"/>
    <w:rsid w:val="00C66716"/>
    <w:rsid w:val="00C73D63"/>
    <w:rsid w:val="00C81167"/>
    <w:rsid w:val="00C90BE2"/>
    <w:rsid w:val="00CB4A1F"/>
    <w:rsid w:val="00CC135B"/>
    <w:rsid w:val="00CC6E57"/>
    <w:rsid w:val="00CE129D"/>
    <w:rsid w:val="00D02561"/>
    <w:rsid w:val="00D02E86"/>
    <w:rsid w:val="00D10CA9"/>
    <w:rsid w:val="00D208B3"/>
    <w:rsid w:val="00D228B9"/>
    <w:rsid w:val="00D35F3F"/>
    <w:rsid w:val="00D36653"/>
    <w:rsid w:val="00D43A84"/>
    <w:rsid w:val="00D53A15"/>
    <w:rsid w:val="00D54973"/>
    <w:rsid w:val="00D618A1"/>
    <w:rsid w:val="00D657B2"/>
    <w:rsid w:val="00D8619D"/>
    <w:rsid w:val="00D86E9E"/>
    <w:rsid w:val="00D87444"/>
    <w:rsid w:val="00D91EC0"/>
    <w:rsid w:val="00DA3E6D"/>
    <w:rsid w:val="00DB1333"/>
    <w:rsid w:val="00DB1464"/>
    <w:rsid w:val="00DC0EDD"/>
    <w:rsid w:val="00DC3FD1"/>
    <w:rsid w:val="00DD1093"/>
    <w:rsid w:val="00DD3598"/>
    <w:rsid w:val="00DD5848"/>
    <w:rsid w:val="00DE38B0"/>
    <w:rsid w:val="00DF4AA5"/>
    <w:rsid w:val="00DF5C79"/>
    <w:rsid w:val="00DF6628"/>
    <w:rsid w:val="00E000EF"/>
    <w:rsid w:val="00E04F8E"/>
    <w:rsid w:val="00E0698B"/>
    <w:rsid w:val="00E072EC"/>
    <w:rsid w:val="00E13C3D"/>
    <w:rsid w:val="00E14120"/>
    <w:rsid w:val="00E2398D"/>
    <w:rsid w:val="00E26970"/>
    <w:rsid w:val="00E27753"/>
    <w:rsid w:val="00E3039D"/>
    <w:rsid w:val="00E32A69"/>
    <w:rsid w:val="00E34B92"/>
    <w:rsid w:val="00E52B7F"/>
    <w:rsid w:val="00E7601B"/>
    <w:rsid w:val="00EA0CF3"/>
    <w:rsid w:val="00EA3D17"/>
    <w:rsid w:val="00EB3F6D"/>
    <w:rsid w:val="00EB4CEF"/>
    <w:rsid w:val="00EC2A69"/>
    <w:rsid w:val="00EC7B12"/>
    <w:rsid w:val="00EE4730"/>
    <w:rsid w:val="00EF1756"/>
    <w:rsid w:val="00EF6150"/>
    <w:rsid w:val="00F04992"/>
    <w:rsid w:val="00F206E8"/>
    <w:rsid w:val="00F2343A"/>
    <w:rsid w:val="00F26FB5"/>
    <w:rsid w:val="00F30FB0"/>
    <w:rsid w:val="00F35CB5"/>
    <w:rsid w:val="00F41266"/>
    <w:rsid w:val="00F45C60"/>
    <w:rsid w:val="00F45E08"/>
    <w:rsid w:val="00F515EF"/>
    <w:rsid w:val="00F57DB6"/>
    <w:rsid w:val="00F65DD1"/>
    <w:rsid w:val="00F73874"/>
    <w:rsid w:val="00F73BC5"/>
    <w:rsid w:val="00F764B9"/>
    <w:rsid w:val="00F804CE"/>
    <w:rsid w:val="00F923A8"/>
    <w:rsid w:val="00F93A95"/>
    <w:rsid w:val="00F9636C"/>
    <w:rsid w:val="00FA223F"/>
    <w:rsid w:val="00FA336E"/>
    <w:rsid w:val="00FB2784"/>
    <w:rsid w:val="00FC3394"/>
    <w:rsid w:val="00FC34E0"/>
    <w:rsid w:val="00FD0D70"/>
    <w:rsid w:val="00FD7811"/>
    <w:rsid w:val="00FE6B89"/>
    <w:rsid w:val="00FF5AE2"/>
    <w:rsid w:val="00FF7AD6"/>
    <w:rsid w:val="02A8425B"/>
    <w:rsid w:val="02EF1BED"/>
    <w:rsid w:val="04657F2A"/>
    <w:rsid w:val="05947C79"/>
    <w:rsid w:val="060C088D"/>
    <w:rsid w:val="0621237C"/>
    <w:rsid w:val="091F16FC"/>
    <w:rsid w:val="093E2BBB"/>
    <w:rsid w:val="0AC20EA1"/>
    <w:rsid w:val="0BA53A2D"/>
    <w:rsid w:val="0C3725CC"/>
    <w:rsid w:val="0DCB52A1"/>
    <w:rsid w:val="0EEA79A9"/>
    <w:rsid w:val="0FF67CCE"/>
    <w:rsid w:val="0FFE3633"/>
    <w:rsid w:val="11AF541E"/>
    <w:rsid w:val="12A44024"/>
    <w:rsid w:val="14096B23"/>
    <w:rsid w:val="157B45C7"/>
    <w:rsid w:val="16302145"/>
    <w:rsid w:val="168A3CB5"/>
    <w:rsid w:val="16BF796D"/>
    <w:rsid w:val="17C725A5"/>
    <w:rsid w:val="184F0509"/>
    <w:rsid w:val="19AC5F43"/>
    <w:rsid w:val="19E5593D"/>
    <w:rsid w:val="1AA40AF9"/>
    <w:rsid w:val="1AB53561"/>
    <w:rsid w:val="1B530684"/>
    <w:rsid w:val="1C0F7C12"/>
    <w:rsid w:val="1DF445B2"/>
    <w:rsid w:val="1E652BA8"/>
    <w:rsid w:val="20147F3F"/>
    <w:rsid w:val="21396212"/>
    <w:rsid w:val="22BC1436"/>
    <w:rsid w:val="24863878"/>
    <w:rsid w:val="24C85992"/>
    <w:rsid w:val="284275D7"/>
    <w:rsid w:val="289006D6"/>
    <w:rsid w:val="2A066AF3"/>
    <w:rsid w:val="2A292FB7"/>
    <w:rsid w:val="2AD061C0"/>
    <w:rsid w:val="2B9B22FF"/>
    <w:rsid w:val="2DD6761F"/>
    <w:rsid w:val="2E163EBF"/>
    <w:rsid w:val="2E8B0409"/>
    <w:rsid w:val="30B71989"/>
    <w:rsid w:val="31307046"/>
    <w:rsid w:val="31C05EE1"/>
    <w:rsid w:val="32AA1318"/>
    <w:rsid w:val="33C218A6"/>
    <w:rsid w:val="34D771EE"/>
    <w:rsid w:val="35A554CC"/>
    <w:rsid w:val="35FE7442"/>
    <w:rsid w:val="36371A8D"/>
    <w:rsid w:val="36CA486F"/>
    <w:rsid w:val="3AFD268F"/>
    <w:rsid w:val="3B6B06C3"/>
    <w:rsid w:val="3D1A629F"/>
    <w:rsid w:val="3D6C5080"/>
    <w:rsid w:val="3F234A69"/>
    <w:rsid w:val="3FEC69AE"/>
    <w:rsid w:val="407A1811"/>
    <w:rsid w:val="418D7483"/>
    <w:rsid w:val="41A76EB0"/>
    <w:rsid w:val="41C6502C"/>
    <w:rsid w:val="42707BEA"/>
    <w:rsid w:val="441D53C4"/>
    <w:rsid w:val="44CC1E5D"/>
    <w:rsid w:val="44FC39B7"/>
    <w:rsid w:val="45A12DBE"/>
    <w:rsid w:val="46D1677D"/>
    <w:rsid w:val="480718F9"/>
    <w:rsid w:val="48E12631"/>
    <w:rsid w:val="4A1E6423"/>
    <w:rsid w:val="4B247FF5"/>
    <w:rsid w:val="4DBF71C9"/>
    <w:rsid w:val="4E0A038A"/>
    <w:rsid w:val="4ED96B17"/>
    <w:rsid w:val="514364CA"/>
    <w:rsid w:val="51990D26"/>
    <w:rsid w:val="51B55619"/>
    <w:rsid w:val="52843124"/>
    <w:rsid w:val="541128AF"/>
    <w:rsid w:val="55160C12"/>
    <w:rsid w:val="56446F6C"/>
    <w:rsid w:val="56835D9B"/>
    <w:rsid w:val="578E1256"/>
    <w:rsid w:val="58920072"/>
    <w:rsid w:val="58BF24B5"/>
    <w:rsid w:val="5A13643F"/>
    <w:rsid w:val="5A3B264B"/>
    <w:rsid w:val="5CA561D2"/>
    <w:rsid w:val="5EA42C9D"/>
    <w:rsid w:val="5F3B6E50"/>
    <w:rsid w:val="5FA8056B"/>
    <w:rsid w:val="5FCA2F0D"/>
    <w:rsid w:val="61804484"/>
    <w:rsid w:val="62683FE2"/>
    <w:rsid w:val="632D72AE"/>
    <w:rsid w:val="651569FD"/>
    <w:rsid w:val="65760FD0"/>
    <w:rsid w:val="6693286A"/>
    <w:rsid w:val="66E42D65"/>
    <w:rsid w:val="6703077D"/>
    <w:rsid w:val="69164798"/>
    <w:rsid w:val="6A0F7007"/>
    <w:rsid w:val="6A4B0DF3"/>
    <w:rsid w:val="6CBC7B76"/>
    <w:rsid w:val="6D08669A"/>
    <w:rsid w:val="6DAE1443"/>
    <w:rsid w:val="6E7855AD"/>
    <w:rsid w:val="6F12690A"/>
    <w:rsid w:val="71233EF6"/>
    <w:rsid w:val="728B1A45"/>
    <w:rsid w:val="72F74633"/>
    <w:rsid w:val="765D6045"/>
    <w:rsid w:val="78D41F79"/>
    <w:rsid w:val="7A352105"/>
    <w:rsid w:val="7C262AEC"/>
    <w:rsid w:val="7DCF37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1"/>
    <w:pPr>
      <w:spacing w:before="199"/>
      <w:jc w:val="center"/>
      <w:outlineLvl w:val="0"/>
    </w:pPr>
    <w:rPr>
      <w:rFonts w:ascii="宋体" w:hAnsi="宋体" w:eastAsia="宋体" w:cs="宋体"/>
      <w:sz w:val="44"/>
      <w:szCs w:val="44"/>
      <w:lang w:val="zh-CN" w:bidi="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unhideWhenUsed/>
    <w:qFormat/>
    <w:uiPriority w:val="99"/>
    <w:pPr>
      <w:jc w:val="left"/>
    </w:pPr>
  </w:style>
  <w:style w:type="paragraph" w:styleId="4">
    <w:name w:val="Body Text"/>
    <w:basedOn w:val="1"/>
    <w:autoRedefine/>
    <w:qFormat/>
    <w:uiPriority w:val="1"/>
    <w:rPr>
      <w:rFonts w:ascii="仿宋_GB2312" w:hAnsi="仿宋_GB2312" w:eastAsia="仿宋_GB2312" w:cs="仿宋_GB2312"/>
      <w:sz w:val="32"/>
      <w:szCs w:val="32"/>
      <w:lang w:val="zh-CN" w:bidi="zh-CN"/>
    </w:rPr>
  </w:style>
  <w:style w:type="paragraph" w:styleId="5">
    <w:name w:val="toc 5"/>
    <w:basedOn w:val="1"/>
    <w:next w:val="1"/>
    <w:autoRedefine/>
    <w:semiHidden/>
    <w:unhideWhenUsed/>
    <w:qFormat/>
    <w:uiPriority w:val="39"/>
    <w:pPr>
      <w:ind w:left="1680" w:leftChars="800"/>
    </w:pPr>
  </w:style>
  <w:style w:type="paragraph" w:styleId="6">
    <w:name w:val="Balloon Text"/>
    <w:basedOn w:val="1"/>
    <w:link w:val="19"/>
    <w:semiHidden/>
    <w:unhideWhenUsed/>
    <w:qFormat/>
    <w:uiPriority w:val="99"/>
    <w:rPr>
      <w:sz w:val="18"/>
      <w:szCs w:val="18"/>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tabs>
        <w:tab w:val="center" w:pos="4153"/>
        <w:tab w:val="right" w:pos="8306"/>
      </w:tabs>
      <w:snapToGrid w:val="0"/>
      <w:jc w:val="center"/>
    </w:pPr>
    <w:rPr>
      <w:sz w:val="18"/>
      <w:szCs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22"/>
    <w:rPr>
      <w:b/>
      <w:bCs/>
    </w:rPr>
  </w:style>
  <w:style w:type="character" w:styleId="14">
    <w:name w:val="annotation reference"/>
    <w:basedOn w:val="12"/>
    <w:semiHidden/>
    <w:unhideWhenUsed/>
    <w:qFormat/>
    <w:uiPriority w:val="99"/>
    <w:rPr>
      <w:sz w:val="21"/>
      <w:szCs w:val="21"/>
    </w:rPr>
  </w:style>
  <w:style w:type="paragraph" w:customStyle="1" w:styleId="15">
    <w:name w:val="Body text|1"/>
    <w:next w:val="5"/>
    <w:autoRedefine/>
    <w:qFormat/>
    <w:uiPriority w:val="0"/>
    <w:pPr>
      <w:widowControl w:val="0"/>
      <w:spacing w:line="437" w:lineRule="auto"/>
      <w:ind w:firstLine="400"/>
    </w:pPr>
    <w:rPr>
      <w:rFonts w:ascii="宋体" w:hAnsi="Times New Roman" w:eastAsia="宋体" w:cs="宋体"/>
      <w:kern w:val="2"/>
      <w:sz w:val="30"/>
      <w:szCs w:val="30"/>
      <w:lang w:val="zh-TW" w:eastAsia="zh-TW" w:bidi="zh-TW"/>
    </w:rPr>
  </w:style>
  <w:style w:type="paragraph" w:customStyle="1" w:styleId="16">
    <w:name w:val="Table Text"/>
    <w:basedOn w:val="1"/>
    <w:autoRedefine/>
    <w:semiHidden/>
    <w:qFormat/>
    <w:uiPriority w:val="0"/>
    <w:rPr>
      <w:rFonts w:ascii="宋体" w:hAnsi="宋体" w:eastAsia="宋体" w:cs="宋体"/>
      <w:sz w:val="28"/>
      <w:szCs w:val="28"/>
      <w:lang w:eastAsia="en-US"/>
    </w:r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character" w:customStyle="1" w:styleId="18">
    <w:name w:val="页眉 Char"/>
    <w:basedOn w:val="12"/>
    <w:link w:val="8"/>
    <w:qFormat/>
    <w:uiPriority w:val="99"/>
    <w:rPr>
      <w:kern w:val="2"/>
      <w:sz w:val="18"/>
      <w:szCs w:val="18"/>
    </w:rPr>
  </w:style>
  <w:style w:type="character" w:customStyle="1" w:styleId="19">
    <w:name w:val="批注框文本 Char"/>
    <w:basedOn w:val="12"/>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3018</Words>
  <Characters>3036</Characters>
  <Lines>24</Lines>
  <Paragraphs>6</Paragraphs>
  <TotalTime>578</TotalTime>
  <ScaleCrop>false</ScaleCrop>
  <LinksUpToDate>false</LinksUpToDate>
  <CharactersWithSpaces>3236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2024-07-02T03:09:00Z</dcterms:created>
  <dc:creator>Windows User</dc:creator>
  <cp:lastModifiedBy>Emolga.</cp:lastModifiedBy>
  <cp:lastPrinted>2024-08-01T03:18:01Z</cp:lastPrinted>
  <dcterms:modified xsi:type="dcterms:W3CDTF">2024-08-01T06:06:36Z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42F9C3A82B7C4F739633437CD14B85E7_13</vt:lpwstr>
  </property>
</Properties>
</file>